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96865" w:rsidRPr="00853AE5" w:rsidRDefault="003863A7" w:rsidP="00EF3662">
      <w:pPr>
        <w:pStyle w:val="BodyText"/>
        <w:ind w:right="-7" w:firstLine="567"/>
        <w:jc w:val="right"/>
        <w:rPr>
          <w:rFonts w:ascii="Sylfaen" w:hAnsi="Sylfaen" w:cs="Sylfaen"/>
          <w:i/>
          <w:sz w:val="18"/>
        </w:rPr>
      </w:pPr>
      <w:r w:rsidRPr="00853AE5">
        <w:rPr>
          <w:rFonts w:ascii="Sylfaen" w:hAnsi="Sylfaen"/>
          <w:noProof/>
        </w:rPr>
        <w:drawing>
          <wp:anchor distT="0" distB="0" distL="114300" distR="114300" simplePos="0" relativeHeight="251655680" behindDoc="0" locked="0" layoutInCell="1" allowOverlap="1">
            <wp:simplePos x="0" y="0"/>
            <wp:positionH relativeFrom="column">
              <wp:posOffset>160655</wp:posOffset>
            </wp:positionH>
            <wp:positionV relativeFrom="paragraph">
              <wp:posOffset>52705</wp:posOffset>
            </wp:positionV>
            <wp:extent cx="709295" cy="244475"/>
            <wp:effectExtent l="0" t="0" r="0" b="0"/>
            <wp:wrapSquare wrapText="bothSides"/>
            <wp:docPr id="5" name="Picture 5" descr="Veolia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olia_logo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188A" w:rsidRPr="00853AE5">
        <w:rPr>
          <w:rFonts w:ascii="Sylfaen" w:hAnsi="Sylfaen" w:cs="Sylfaen"/>
          <w:i/>
          <w:sz w:val="18"/>
        </w:rPr>
        <w:t xml:space="preserve">                                                                                  </w:t>
      </w:r>
    </w:p>
    <w:p w:rsidR="00096865" w:rsidRPr="00853AE5" w:rsidRDefault="00096865" w:rsidP="00EF3662">
      <w:pPr>
        <w:pStyle w:val="BodyTextIndent"/>
        <w:spacing w:line="240" w:lineRule="auto"/>
        <w:jc w:val="center"/>
        <w:rPr>
          <w:rFonts w:ascii="Sylfaen" w:hAnsi="Sylfaen"/>
          <w:i w:val="0"/>
          <w:lang w:val="af-ZA"/>
        </w:rPr>
      </w:pPr>
    </w:p>
    <w:p w:rsidR="004B73BF" w:rsidRPr="00853AE5" w:rsidRDefault="004B73BF" w:rsidP="004B73BF">
      <w:pPr>
        <w:pStyle w:val="BodyTextIndent"/>
        <w:spacing w:line="240" w:lineRule="auto"/>
        <w:ind w:firstLine="0"/>
        <w:rPr>
          <w:rFonts w:ascii="Sylfaen" w:hAnsi="Sylfaen" w:cs="Sylfaen"/>
          <w:b/>
          <w:lang w:val="es-ES"/>
        </w:rPr>
      </w:pPr>
      <w:r w:rsidRPr="00853AE5">
        <w:rPr>
          <w:rFonts w:ascii="Sylfaen" w:hAnsi="Sylfaen"/>
          <w:i w:val="0"/>
          <w:lang w:val="af-ZA"/>
        </w:rPr>
        <w:tab/>
      </w:r>
      <w:r w:rsidRPr="00853AE5">
        <w:rPr>
          <w:rFonts w:ascii="Sylfaen" w:hAnsi="Sylfaen"/>
          <w:i w:val="0"/>
          <w:lang w:val="af-ZA"/>
        </w:rPr>
        <w:tab/>
      </w:r>
      <w:r w:rsidRPr="00853AE5">
        <w:rPr>
          <w:rFonts w:ascii="Sylfaen" w:hAnsi="Sylfaen"/>
          <w:i w:val="0"/>
          <w:lang w:val="af-ZA"/>
        </w:rPr>
        <w:tab/>
      </w:r>
    </w:p>
    <w:p w:rsidR="00055CC2" w:rsidRPr="00853AE5" w:rsidRDefault="00055CC2" w:rsidP="004B73BF">
      <w:pPr>
        <w:pStyle w:val="BodyTextIndent"/>
        <w:spacing w:line="240" w:lineRule="auto"/>
        <w:ind w:firstLine="0"/>
        <w:rPr>
          <w:rFonts w:ascii="Sylfaen" w:hAnsi="Sylfaen" w:cs="Sylfaen"/>
          <w:i w:val="0"/>
          <w:sz w:val="22"/>
          <w:lang w:val="es-ES"/>
        </w:rPr>
      </w:pPr>
    </w:p>
    <w:p w:rsidR="00055CC2" w:rsidRPr="00853AE5" w:rsidRDefault="00055CC2" w:rsidP="00EF3662">
      <w:pPr>
        <w:pStyle w:val="BodyText"/>
        <w:ind w:right="-7" w:firstLine="567"/>
        <w:jc w:val="right"/>
        <w:rPr>
          <w:rFonts w:ascii="Sylfaen" w:hAnsi="Sylfaen" w:cs="Sylfaen"/>
          <w:i/>
          <w:sz w:val="22"/>
          <w:lang w:val="af-ZA"/>
        </w:rPr>
      </w:pPr>
    </w:p>
    <w:p w:rsidR="00055CC2" w:rsidRPr="00853AE5" w:rsidRDefault="00055CC2" w:rsidP="00EF3662">
      <w:pPr>
        <w:pStyle w:val="BodyText"/>
        <w:ind w:right="-7" w:firstLine="567"/>
        <w:jc w:val="right"/>
        <w:rPr>
          <w:rFonts w:ascii="Sylfaen" w:hAnsi="Sylfaen" w:cs="Sylfaen"/>
          <w:i/>
          <w:sz w:val="22"/>
          <w:lang w:val="af-ZA"/>
        </w:rPr>
      </w:pPr>
    </w:p>
    <w:p w:rsidR="004B73BF" w:rsidRPr="00853AE5" w:rsidRDefault="004B73BF" w:rsidP="004B73BF">
      <w:pPr>
        <w:pStyle w:val="BodyText"/>
        <w:ind w:right="-7" w:firstLine="567"/>
        <w:jc w:val="right"/>
        <w:rPr>
          <w:rFonts w:ascii="Sylfaen" w:hAnsi="Sylfaen"/>
          <w:i/>
          <w:sz w:val="22"/>
          <w:lang w:val="af-ZA"/>
        </w:rPr>
      </w:pPr>
    </w:p>
    <w:p w:rsidR="004B73BF" w:rsidRPr="00853AE5" w:rsidRDefault="004B73BF" w:rsidP="004B73BF">
      <w:pPr>
        <w:pStyle w:val="BodyText"/>
        <w:ind w:right="-7" w:firstLine="567"/>
        <w:jc w:val="center"/>
        <w:rPr>
          <w:rFonts w:ascii="Sylfaen" w:hAnsi="Sylfaen"/>
          <w:lang w:val="af-ZA"/>
        </w:rPr>
      </w:pPr>
    </w:p>
    <w:p w:rsidR="004B73BF" w:rsidRPr="00853AE5" w:rsidRDefault="004B73BF" w:rsidP="004B73BF">
      <w:pPr>
        <w:pStyle w:val="BodyText"/>
        <w:ind w:right="-7" w:firstLine="567"/>
        <w:jc w:val="center"/>
        <w:rPr>
          <w:rFonts w:ascii="Sylfaen" w:hAnsi="Sylfaen"/>
          <w:lang w:val="af-ZA"/>
        </w:rPr>
      </w:pPr>
    </w:p>
    <w:p w:rsidR="004B73BF" w:rsidRPr="00853AE5" w:rsidRDefault="004B73BF" w:rsidP="004B73BF">
      <w:pPr>
        <w:pStyle w:val="BodyText"/>
        <w:ind w:right="-7" w:firstLine="567"/>
        <w:jc w:val="center"/>
        <w:rPr>
          <w:rFonts w:ascii="Sylfaen" w:hAnsi="Sylfaen"/>
          <w:lang w:val="af-ZA"/>
        </w:rPr>
      </w:pPr>
    </w:p>
    <w:p w:rsidR="004B73BF" w:rsidRPr="00853AE5" w:rsidRDefault="004B73BF" w:rsidP="004B73BF">
      <w:pPr>
        <w:pStyle w:val="BodyText"/>
        <w:ind w:right="-7" w:firstLine="567"/>
        <w:jc w:val="center"/>
        <w:rPr>
          <w:rFonts w:ascii="Sylfaen" w:hAnsi="Sylfaen"/>
          <w:lang w:val="af-ZA"/>
        </w:rPr>
      </w:pPr>
    </w:p>
    <w:p w:rsidR="004B73BF" w:rsidRPr="00853AE5" w:rsidRDefault="008D29C2" w:rsidP="004B73BF">
      <w:pPr>
        <w:pStyle w:val="BodyText"/>
        <w:ind w:right="-7" w:firstLine="567"/>
        <w:jc w:val="center"/>
        <w:rPr>
          <w:rFonts w:ascii="Sylfaen" w:hAnsi="Sylfaen"/>
          <w:b/>
          <w:sz w:val="28"/>
          <w:szCs w:val="28"/>
          <w:lang w:val="hy-AM"/>
        </w:rPr>
      </w:pPr>
      <w:r w:rsidRPr="00853AE5">
        <w:rPr>
          <w:rFonts w:ascii="Sylfaen" w:hAnsi="Sylfaen" w:cs="Sylfaen"/>
          <w:b/>
          <w:i/>
          <w:sz w:val="28"/>
          <w:szCs w:val="28"/>
          <w:lang w:val="hy-AM"/>
        </w:rPr>
        <w:t>«</w:t>
      </w:r>
      <w:r w:rsidR="004B73BF" w:rsidRPr="00853AE5">
        <w:rPr>
          <w:rFonts w:ascii="Sylfaen" w:hAnsi="Sylfaen" w:cs="Sylfaen"/>
          <w:b/>
          <w:i/>
          <w:sz w:val="28"/>
          <w:szCs w:val="28"/>
          <w:lang w:val="hy-AM"/>
        </w:rPr>
        <w:t>Վեոլիա Ջուր</w:t>
      </w:r>
      <w:r w:rsidRPr="00853AE5">
        <w:rPr>
          <w:rFonts w:ascii="Sylfaen" w:hAnsi="Sylfaen" w:cs="Sylfaen"/>
          <w:b/>
          <w:i/>
          <w:sz w:val="28"/>
          <w:szCs w:val="28"/>
          <w:lang w:val="hy-AM"/>
        </w:rPr>
        <w:t>»</w:t>
      </w:r>
      <w:r w:rsidR="004B73BF" w:rsidRPr="00853AE5">
        <w:rPr>
          <w:rFonts w:ascii="Sylfaen" w:hAnsi="Sylfaen" w:cs="Sylfaen"/>
          <w:b/>
          <w:i/>
          <w:sz w:val="28"/>
          <w:szCs w:val="28"/>
          <w:lang w:val="hy-AM"/>
        </w:rPr>
        <w:t xml:space="preserve"> ՓԲԸ</w:t>
      </w:r>
    </w:p>
    <w:p w:rsidR="004B73BF" w:rsidRPr="00853AE5" w:rsidRDefault="004B73BF" w:rsidP="004B73BF">
      <w:pPr>
        <w:pStyle w:val="BodyText"/>
        <w:tabs>
          <w:tab w:val="left" w:pos="5968"/>
        </w:tabs>
        <w:ind w:right="-7" w:firstLine="567"/>
        <w:rPr>
          <w:rFonts w:ascii="Sylfaen" w:hAnsi="Sylfaen"/>
          <w:lang w:val="af-ZA"/>
        </w:rPr>
      </w:pPr>
      <w:r w:rsidRPr="00853AE5">
        <w:rPr>
          <w:rFonts w:ascii="Sylfaen" w:hAnsi="Sylfaen"/>
          <w:lang w:val="af-ZA"/>
        </w:rPr>
        <w:tab/>
      </w:r>
    </w:p>
    <w:p w:rsidR="004B73BF" w:rsidRPr="00853AE5" w:rsidRDefault="004B73BF" w:rsidP="004B73BF">
      <w:pPr>
        <w:pStyle w:val="BodyText"/>
        <w:ind w:right="-7" w:firstLine="567"/>
        <w:jc w:val="center"/>
        <w:rPr>
          <w:rFonts w:ascii="Sylfaen" w:hAnsi="Sylfaen"/>
          <w:lang w:val="af-ZA"/>
        </w:rPr>
      </w:pPr>
    </w:p>
    <w:p w:rsidR="004B73BF" w:rsidRPr="00853AE5" w:rsidRDefault="004B73BF" w:rsidP="004B73BF">
      <w:pPr>
        <w:pStyle w:val="BodyText"/>
        <w:ind w:right="-7" w:firstLine="567"/>
        <w:jc w:val="center"/>
        <w:rPr>
          <w:rFonts w:ascii="Sylfaen" w:hAnsi="Sylfaen"/>
          <w:lang w:val="af-ZA"/>
        </w:rPr>
      </w:pPr>
    </w:p>
    <w:p w:rsidR="004B73BF" w:rsidRPr="00853AE5" w:rsidRDefault="004B73BF" w:rsidP="004B73BF">
      <w:pPr>
        <w:pStyle w:val="BodyText"/>
        <w:ind w:right="-7" w:firstLine="567"/>
        <w:jc w:val="center"/>
        <w:rPr>
          <w:rFonts w:ascii="Sylfaen" w:hAnsi="Sylfaen"/>
          <w:lang w:val="af-ZA"/>
        </w:rPr>
      </w:pPr>
    </w:p>
    <w:p w:rsidR="004B73BF" w:rsidRPr="00853AE5" w:rsidRDefault="004B73BF" w:rsidP="004B73BF">
      <w:pPr>
        <w:pStyle w:val="BodyText"/>
        <w:ind w:right="-7" w:firstLine="567"/>
        <w:jc w:val="center"/>
        <w:rPr>
          <w:rFonts w:ascii="Sylfaen" w:hAnsi="Sylfaen"/>
          <w:lang w:val="af-ZA"/>
        </w:rPr>
      </w:pPr>
    </w:p>
    <w:p w:rsidR="004B73BF" w:rsidRPr="00853AE5" w:rsidRDefault="004B73BF" w:rsidP="004B73BF">
      <w:pPr>
        <w:pStyle w:val="BodyText"/>
        <w:ind w:right="-7" w:firstLine="567"/>
        <w:jc w:val="center"/>
        <w:rPr>
          <w:rFonts w:ascii="Sylfaen" w:hAnsi="Sylfaen" w:cs="Sylfaen"/>
          <w:lang w:val="af-ZA"/>
        </w:rPr>
      </w:pPr>
      <w:r w:rsidRPr="00853AE5">
        <w:rPr>
          <w:rFonts w:ascii="Sylfaen" w:hAnsi="Sylfaen" w:cs="Sylfaen"/>
        </w:rPr>
        <w:t>Հ</w:t>
      </w:r>
      <w:r w:rsidRPr="00853AE5">
        <w:rPr>
          <w:rFonts w:ascii="Sylfaen" w:hAnsi="Sylfaen" w:cs="Times Armenian"/>
          <w:lang w:val="af-ZA"/>
        </w:rPr>
        <w:t xml:space="preserve"> </w:t>
      </w:r>
      <w:r w:rsidRPr="00853AE5">
        <w:rPr>
          <w:rFonts w:ascii="Sylfaen" w:hAnsi="Sylfaen" w:cs="Sylfaen"/>
        </w:rPr>
        <w:t>Ր</w:t>
      </w:r>
      <w:r w:rsidRPr="00853AE5">
        <w:rPr>
          <w:rFonts w:ascii="Sylfaen" w:hAnsi="Sylfaen" w:cs="Times Armenian"/>
          <w:lang w:val="af-ZA"/>
        </w:rPr>
        <w:t xml:space="preserve"> </w:t>
      </w:r>
      <w:r w:rsidRPr="00853AE5">
        <w:rPr>
          <w:rFonts w:ascii="Sylfaen" w:hAnsi="Sylfaen" w:cs="Sylfaen"/>
        </w:rPr>
        <w:t>Ա</w:t>
      </w:r>
      <w:r w:rsidRPr="00853AE5">
        <w:rPr>
          <w:rFonts w:ascii="Sylfaen" w:hAnsi="Sylfaen" w:cs="Times Armenian"/>
          <w:lang w:val="af-ZA"/>
        </w:rPr>
        <w:t xml:space="preserve"> </w:t>
      </w:r>
      <w:r w:rsidRPr="00853AE5">
        <w:rPr>
          <w:rFonts w:ascii="Sylfaen" w:hAnsi="Sylfaen" w:cs="Sylfaen"/>
        </w:rPr>
        <w:t>Վ</w:t>
      </w:r>
      <w:r w:rsidRPr="00853AE5">
        <w:rPr>
          <w:rFonts w:ascii="Sylfaen" w:hAnsi="Sylfaen" w:cs="Times Armenian"/>
          <w:lang w:val="af-ZA"/>
        </w:rPr>
        <w:t xml:space="preserve"> </w:t>
      </w:r>
      <w:r w:rsidRPr="00853AE5">
        <w:rPr>
          <w:rFonts w:ascii="Sylfaen" w:hAnsi="Sylfaen" w:cs="Sylfaen"/>
        </w:rPr>
        <w:t>Ե</w:t>
      </w:r>
      <w:r w:rsidRPr="00853AE5">
        <w:rPr>
          <w:rFonts w:ascii="Sylfaen" w:hAnsi="Sylfaen" w:cs="Times Armenian"/>
          <w:lang w:val="af-ZA"/>
        </w:rPr>
        <w:t xml:space="preserve"> </w:t>
      </w:r>
      <w:r w:rsidRPr="00853AE5">
        <w:rPr>
          <w:rFonts w:ascii="Sylfaen" w:hAnsi="Sylfaen" w:cs="Sylfaen"/>
        </w:rPr>
        <w:t>Ր</w:t>
      </w:r>
    </w:p>
    <w:p w:rsidR="004B73BF" w:rsidRPr="00853AE5" w:rsidRDefault="004B73BF" w:rsidP="004B73BF">
      <w:pPr>
        <w:pStyle w:val="BodyText"/>
        <w:ind w:right="-7" w:firstLine="567"/>
        <w:jc w:val="center"/>
        <w:rPr>
          <w:rFonts w:ascii="Sylfaen" w:hAnsi="Sylfaen" w:cs="Sylfaen"/>
          <w:lang w:val="af-ZA"/>
        </w:rPr>
      </w:pPr>
    </w:p>
    <w:p w:rsidR="004B73BF" w:rsidRPr="00853AE5" w:rsidRDefault="004B73BF" w:rsidP="004B73BF">
      <w:pPr>
        <w:pStyle w:val="BodyText"/>
        <w:ind w:right="-7" w:firstLine="567"/>
        <w:jc w:val="center"/>
        <w:rPr>
          <w:rFonts w:ascii="Sylfaen" w:hAnsi="Sylfaen" w:cs="Sylfaen"/>
          <w:lang w:val="af-ZA"/>
        </w:rPr>
      </w:pPr>
    </w:p>
    <w:p w:rsidR="004B73BF" w:rsidRPr="00853AE5" w:rsidRDefault="008D29C2" w:rsidP="005D056E">
      <w:pPr>
        <w:pStyle w:val="ListParagraph"/>
        <w:spacing w:line="276" w:lineRule="auto"/>
        <w:ind w:left="90"/>
        <w:jc w:val="center"/>
        <w:rPr>
          <w:rFonts w:ascii="Sylfaen" w:hAnsi="Sylfaen" w:cs="Sylfaen"/>
          <w:lang w:val="hy-AM"/>
        </w:rPr>
      </w:pPr>
      <w:r w:rsidRPr="00853AE5">
        <w:rPr>
          <w:rFonts w:ascii="Sylfaen" w:hAnsi="Sylfaen" w:cs="Sylfaen"/>
          <w:lang w:val="hy-AM"/>
        </w:rPr>
        <w:t>«</w:t>
      </w:r>
      <w:r w:rsidR="004B73BF" w:rsidRPr="00853AE5">
        <w:rPr>
          <w:rFonts w:ascii="Sylfaen" w:hAnsi="Sylfaen" w:cs="Sylfaen"/>
          <w:lang w:val="hy-AM"/>
        </w:rPr>
        <w:t>ՎԵՈԼԻԱ ՋՈՒՐ</w:t>
      </w:r>
      <w:r w:rsidR="00FE1190" w:rsidRPr="00853AE5">
        <w:rPr>
          <w:rFonts w:ascii="Sylfaen" w:hAnsi="Sylfaen" w:cs="Sylfaen"/>
          <w:lang w:val="af-ZA"/>
        </w:rPr>
        <w:t>»</w:t>
      </w:r>
      <w:r w:rsidR="004B73BF" w:rsidRPr="00853AE5">
        <w:rPr>
          <w:rFonts w:ascii="Sylfaen" w:hAnsi="Sylfaen" w:cs="Sylfaen"/>
          <w:lang w:val="hy-AM"/>
        </w:rPr>
        <w:t xml:space="preserve"> ՓԲԸ</w:t>
      </w:r>
      <w:r w:rsidR="004B73BF" w:rsidRPr="00853AE5">
        <w:rPr>
          <w:rFonts w:ascii="Sylfaen" w:hAnsi="Sylfaen" w:cs="Sylfaen"/>
          <w:lang w:val="af-ZA"/>
        </w:rPr>
        <w:t>-</w:t>
      </w:r>
      <w:r w:rsidR="004B73BF" w:rsidRPr="00853AE5">
        <w:rPr>
          <w:rFonts w:ascii="Sylfaen" w:hAnsi="Sylfaen" w:cs="Sylfaen"/>
        </w:rPr>
        <w:t>Ի</w:t>
      </w:r>
      <w:r w:rsidR="004B73BF" w:rsidRPr="00853AE5">
        <w:rPr>
          <w:rFonts w:ascii="Sylfaen" w:hAnsi="Sylfaen" w:cs="Sylfaen"/>
          <w:lang w:val="af-ZA"/>
        </w:rPr>
        <w:t xml:space="preserve"> </w:t>
      </w:r>
      <w:r w:rsidR="004B73BF" w:rsidRPr="00853AE5">
        <w:rPr>
          <w:rFonts w:ascii="Sylfaen" w:hAnsi="Sylfaen" w:cs="Sylfaen"/>
        </w:rPr>
        <w:t>ԿԱՐԻՔՆԵՐԻ</w:t>
      </w:r>
      <w:r w:rsidR="004B73BF" w:rsidRPr="00853AE5">
        <w:rPr>
          <w:rFonts w:ascii="Sylfaen" w:hAnsi="Sylfaen" w:cs="Times Armenian"/>
          <w:lang w:val="af-ZA"/>
        </w:rPr>
        <w:t xml:space="preserve"> </w:t>
      </w:r>
      <w:r w:rsidR="004B73BF" w:rsidRPr="00853AE5">
        <w:rPr>
          <w:rFonts w:ascii="Sylfaen" w:hAnsi="Sylfaen" w:cs="Sylfaen"/>
        </w:rPr>
        <w:t>ՀԱՄԱՐ</w:t>
      </w:r>
      <w:r w:rsidR="004B73BF" w:rsidRPr="00853AE5">
        <w:rPr>
          <w:rFonts w:ascii="Sylfaen" w:hAnsi="Sylfaen" w:cs="Times Armenian"/>
          <w:lang w:val="af-ZA"/>
        </w:rPr>
        <w:t xml:space="preserve">` </w:t>
      </w:r>
      <w:r w:rsidR="00CF50A2" w:rsidRPr="00853AE5">
        <w:rPr>
          <w:rFonts w:ascii="Sylfaen" w:hAnsi="Sylfaen" w:cs="Times Armenian"/>
          <w:lang w:val="hy-AM"/>
        </w:rPr>
        <w:t>«</w:t>
      </w:r>
      <w:r w:rsidR="00E049D5" w:rsidRPr="00E049D5">
        <w:rPr>
          <w:rFonts w:ascii="Sylfaen" w:hAnsi="Sylfaen" w:cs="Times Armenian"/>
          <w:lang w:val="hy-AM"/>
        </w:rPr>
        <w:t>ԵՐԿԱՐԱՃԻՏ ՌԵՏԻՆԵ ԿՈՇԻԿ</w:t>
      </w:r>
      <w:r w:rsidR="00E049D5">
        <w:rPr>
          <w:rFonts w:ascii="Sylfaen" w:hAnsi="Sylfaen" w:cs="Times Armenian"/>
          <w:lang w:val="hy-AM"/>
        </w:rPr>
        <w:t>Ի</w:t>
      </w:r>
      <w:r w:rsidR="0044393C" w:rsidRPr="00853AE5">
        <w:rPr>
          <w:rFonts w:ascii="Sylfaen" w:hAnsi="Sylfaen" w:cs="Sylfaen"/>
          <w:lang w:val="hy-AM"/>
        </w:rPr>
        <w:t>»</w:t>
      </w:r>
      <w:r w:rsidR="004B73BF" w:rsidRPr="00853AE5">
        <w:rPr>
          <w:rFonts w:ascii="Sylfaen" w:hAnsi="Sylfaen" w:cs="Sylfaen"/>
          <w:color w:val="FF0000"/>
          <w:lang w:val="af-ZA"/>
        </w:rPr>
        <w:t xml:space="preserve"> </w:t>
      </w:r>
      <w:r w:rsidR="004B73BF" w:rsidRPr="00853AE5">
        <w:rPr>
          <w:rFonts w:ascii="Sylfaen" w:hAnsi="Sylfaen" w:cs="Sylfaen"/>
        </w:rPr>
        <w:t>ՁԵՌՔԲԵՐՄԱՆ</w:t>
      </w:r>
      <w:r w:rsidR="004B73BF" w:rsidRPr="00853AE5">
        <w:rPr>
          <w:rFonts w:ascii="Sylfaen" w:hAnsi="Sylfaen" w:cs="Times Armenian"/>
          <w:lang w:val="af-ZA"/>
        </w:rPr>
        <w:t xml:space="preserve"> </w:t>
      </w:r>
      <w:r w:rsidR="004B73BF" w:rsidRPr="00853AE5">
        <w:rPr>
          <w:rFonts w:ascii="Sylfaen" w:hAnsi="Sylfaen" w:cs="Sylfaen"/>
        </w:rPr>
        <w:t>ՆՊԱՏԱԿՈՎ</w:t>
      </w:r>
      <w:r w:rsidR="004B73BF" w:rsidRPr="00853AE5">
        <w:rPr>
          <w:rFonts w:ascii="Sylfaen" w:hAnsi="Sylfaen" w:cs="Sylfaen"/>
          <w:lang w:val="af-ZA"/>
        </w:rPr>
        <w:t xml:space="preserve"> </w:t>
      </w:r>
      <w:r w:rsidR="004B73BF" w:rsidRPr="00853AE5">
        <w:rPr>
          <w:rFonts w:ascii="Sylfaen" w:hAnsi="Sylfaen" w:cs="Times Armenian"/>
          <w:lang w:val="af-ZA"/>
        </w:rPr>
        <w:t xml:space="preserve"> </w:t>
      </w:r>
      <w:r w:rsidR="004B73BF" w:rsidRPr="00853AE5">
        <w:rPr>
          <w:rFonts w:ascii="Sylfaen" w:hAnsi="Sylfaen" w:cs="Sylfaen"/>
        </w:rPr>
        <w:t>ՀԱՅՏԱՐԱՐՎԱԾ</w:t>
      </w:r>
      <w:r w:rsidR="004B73BF" w:rsidRPr="00853AE5">
        <w:rPr>
          <w:rFonts w:ascii="Sylfaen" w:hAnsi="Sylfaen" w:cs="Times Armenian"/>
          <w:lang w:val="af-ZA"/>
        </w:rPr>
        <w:t xml:space="preserve"> </w:t>
      </w:r>
      <w:r w:rsidR="00984AA0" w:rsidRPr="00853AE5">
        <w:rPr>
          <w:rFonts w:ascii="Sylfaen" w:hAnsi="Sylfaen" w:cs="Sylfaen"/>
          <w:lang w:val="af-ZA"/>
        </w:rPr>
        <w:t>ՄՐՑՈՒՅԹՒ</w:t>
      </w:r>
    </w:p>
    <w:p w:rsidR="003230D9" w:rsidRPr="00853AE5" w:rsidRDefault="003230D9" w:rsidP="004B73BF">
      <w:pPr>
        <w:pStyle w:val="BodyText"/>
        <w:ind w:right="-7"/>
        <w:jc w:val="center"/>
        <w:rPr>
          <w:rFonts w:ascii="Sylfaen" w:hAnsi="Sylfaen"/>
          <w:b/>
          <w:sz w:val="22"/>
          <w:szCs w:val="22"/>
          <w:lang w:val="hy-AM"/>
        </w:rPr>
      </w:pPr>
    </w:p>
    <w:p w:rsidR="004B73BF" w:rsidRPr="00853AE5" w:rsidRDefault="00EA1B91" w:rsidP="004B73BF">
      <w:pPr>
        <w:pStyle w:val="BodyText"/>
        <w:ind w:right="-7" w:firstLine="567"/>
        <w:jc w:val="center"/>
        <w:rPr>
          <w:rFonts w:ascii="Sylfaen" w:hAnsi="Sylfaen"/>
          <w:lang w:val="af-ZA"/>
        </w:rPr>
      </w:pPr>
      <w:r w:rsidRPr="00853AE5">
        <w:rPr>
          <w:rFonts w:ascii="Sylfaen" w:hAnsi="Sylfaen"/>
          <w:b/>
          <w:sz w:val="22"/>
          <w:szCs w:val="22"/>
          <w:lang w:val="hy-AM"/>
        </w:rPr>
        <w:t>ՎՋ-ՄԱՊՁԲ-</w:t>
      </w:r>
      <w:r w:rsidR="00AD1846" w:rsidRPr="00853AE5">
        <w:rPr>
          <w:rFonts w:ascii="Sylfaen" w:hAnsi="Sylfaen"/>
          <w:b/>
          <w:sz w:val="22"/>
          <w:szCs w:val="22"/>
          <w:lang w:val="hy-AM"/>
        </w:rPr>
        <w:t>24/2</w:t>
      </w:r>
      <w:r w:rsidR="00E049D5">
        <w:rPr>
          <w:rFonts w:ascii="Sylfaen" w:hAnsi="Sylfaen"/>
          <w:b/>
          <w:sz w:val="22"/>
          <w:szCs w:val="22"/>
          <w:lang w:val="hy-AM"/>
        </w:rPr>
        <w:t>7</w:t>
      </w:r>
    </w:p>
    <w:p w:rsidR="004B73BF" w:rsidRPr="00853AE5" w:rsidRDefault="004B73BF" w:rsidP="004B73BF">
      <w:pPr>
        <w:pStyle w:val="BodyText"/>
        <w:ind w:right="-7" w:firstLine="567"/>
        <w:jc w:val="center"/>
        <w:rPr>
          <w:rFonts w:ascii="Sylfaen" w:hAnsi="Sylfaen"/>
          <w:lang w:val="af-ZA"/>
        </w:rPr>
      </w:pPr>
    </w:p>
    <w:p w:rsidR="004B73BF" w:rsidRPr="00853AE5" w:rsidRDefault="004B73BF" w:rsidP="004B73BF">
      <w:pPr>
        <w:pStyle w:val="BodyText"/>
        <w:ind w:right="-7" w:firstLine="567"/>
        <w:jc w:val="center"/>
        <w:rPr>
          <w:rFonts w:ascii="Sylfaen" w:hAnsi="Sylfaen"/>
          <w:lang w:val="af-ZA"/>
        </w:rPr>
      </w:pPr>
    </w:p>
    <w:p w:rsidR="004B73BF" w:rsidRPr="00853AE5" w:rsidRDefault="004B73BF" w:rsidP="004B73BF">
      <w:pPr>
        <w:pStyle w:val="BodyText"/>
        <w:ind w:right="-7" w:firstLine="567"/>
        <w:jc w:val="center"/>
        <w:rPr>
          <w:rFonts w:ascii="Sylfaen" w:hAnsi="Sylfaen"/>
          <w:lang w:val="af-ZA"/>
        </w:rPr>
      </w:pPr>
    </w:p>
    <w:p w:rsidR="004B73BF" w:rsidRPr="00853AE5" w:rsidRDefault="004B73BF" w:rsidP="004B73BF">
      <w:pPr>
        <w:pStyle w:val="BodyText"/>
        <w:ind w:right="-7" w:firstLine="567"/>
        <w:jc w:val="center"/>
        <w:rPr>
          <w:rFonts w:ascii="Sylfaen" w:hAnsi="Sylfaen"/>
          <w:lang w:val="af-ZA"/>
        </w:rPr>
      </w:pPr>
    </w:p>
    <w:p w:rsidR="004B73BF" w:rsidRPr="00853AE5" w:rsidRDefault="004B73BF" w:rsidP="004B73BF">
      <w:pPr>
        <w:pStyle w:val="BodyText"/>
        <w:ind w:right="-7" w:firstLine="567"/>
        <w:jc w:val="center"/>
        <w:rPr>
          <w:rFonts w:ascii="Sylfaen" w:hAnsi="Sylfaen"/>
          <w:lang w:val="af-ZA"/>
        </w:rPr>
      </w:pPr>
    </w:p>
    <w:p w:rsidR="004B73BF" w:rsidRPr="00853AE5" w:rsidRDefault="004B73BF" w:rsidP="004B73BF">
      <w:pPr>
        <w:pStyle w:val="BodyText"/>
        <w:ind w:right="-7" w:firstLine="567"/>
        <w:jc w:val="center"/>
        <w:rPr>
          <w:rFonts w:ascii="Sylfaen" w:hAnsi="Sylfaen"/>
          <w:lang w:val="af-ZA"/>
        </w:rPr>
      </w:pPr>
    </w:p>
    <w:p w:rsidR="004B73BF" w:rsidRPr="00853AE5" w:rsidRDefault="004B73BF" w:rsidP="004B73BF">
      <w:pPr>
        <w:pStyle w:val="BodyText"/>
        <w:ind w:right="-7" w:firstLine="567"/>
        <w:jc w:val="center"/>
        <w:rPr>
          <w:rFonts w:ascii="Sylfaen" w:hAnsi="Sylfaen"/>
          <w:lang w:val="af-ZA"/>
        </w:rPr>
      </w:pPr>
    </w:p>
    <w:p w:rsidR="00096865" w:rsidRPr="00853AE5" w:rsidRDefault="00096865" w:rsidP="00EF3662">
      <w:pPr>
        <w:pStyle w:val="BodyText"/>
        <w:ind w:right="-7" w:firstLine="567"/>
        <w:jc w:val="center"/>
        <w:rPr>
          <w:rFonts w:ascii="Sylfaen" w:hAnsi="Sylfaen"/>
          <w:lang w:val="af-ZA"/>
        </w:rPr>
      </w:pPr>
    </w:p>
    <w:p w:rsidR="00A40EB1" w:rsidRPr="00853AE5" w:rsidRDefault="008D29C2" w:rsidP="00A40EB1">
      <w:pPr>
        <w:ind w:firstLine="567"/>
        <w:jc w:val="both"/>
        <w:rPr>
          <w:rFonts w:ascii="Sylfaen" w:hAnsi="Sylfaen" w:cs="Sylfaen"/>
          <w:i/>
          <w:sz w:val="22"/>
          <w:szCs w:val="22"/>
          <w:lang w:val="af-ZA"/>
        </w:rPr>
      </w:pPr>
      <w:r w:rsidRPr="00853AE5">
        <w:rPr>
          <w:rFonts w:ascii="Sylfaen" w:hAnsi="Sylfaen" w:cs="Sylfaen"/>
          <w:i/>
          <w:sz w:val="22"/>
          <w:szCs w:val="22"/>
          <w:lang w:val="hy-AM"/>
        </w:rPr>
        <w:br w:type="page"/>
      </w:r>
      <w:r w:rsidR="00096865" w:rsidRPr="00853AE5">
        <w:rPr>
          <w:rFonts w:ascii="Sylfaen" w:hAnsi="Sylfaen" w:cs="Sylfaen"/>
          <w:i/>
          <w:sz w:val="22"/>
          <w:szCs w:val="22"/>
          <w:lang w:val="hy-AM"/>
        </w:rPr>
        <w:lastRenderedPageBreak/>
        <w:t>Հարգելի</w:t>
      </w:r>
      <w:r w:rsidR="00096865" w:rsidRPr="00853AE5">
        <w:rPr>
          <w:rFonts w:ascii="Sylfaen" w:hAnsi="Sylfaen" w:cs="Times Armenian"/>
          <w:i/>
          <w:sz w:val="22"/>
          <w:szCs w:val="22"/>
          <w:lang w:val="af-ZA"/>
        </w:rPr>
        <w:t xml:space="preserve"> </w:t>
      </w:r>
      <w:r w:rsidR="00096865" w:rsidRPr="00853AE5">
        <w:rPr>
          <w:rFonts w:ascii="Sylfaen" w:hAnsi="Sylfaen" w:cs="Sylfaen"/>
          <w:i/>
          <w:sz w:val="22"/>
          <w:szCs w:val="22"/>
          <w:lang w:val="hy-AM"/>
        </w:rPr>
        <w:t>մասնակից</w:t>
      </w:r>
      <w:r w:rsidR="00677658" w:rsidRPr="00853AE5">
        <w:rPr>
          <w:rFonts w:ascii="Sylfaen" w:hAnsi="Sylfaen" w:cs="Sylfaen"/>
          <w:i/>
          <w:sz w:val="22"/>
          <w:szCs w:val="22"/>
          <w:lang w:val="af-ZA"/>
        </w:rPr>
        <w:t xml:space="preserve"> </w:t>
      </w:r>
      <w:r w:rsidR="00884204" w:rsidRPr="00853AE5">
        <w:rPr>
          <w:rFonts w:ascii="Sylfaen" w:hAnsi="Sylfaen" w:cs="Sylfaen"/>
          <w:i/>
          <w:sz w:val="22"/>
          <w:szCs w:val="22"/>
          <w:lang w:val="hy-AM"/>
        </w:rPr>
        <w:t>ն</w:t>
      </w:r>
      <w:r w:rsidR="00096865" w:rsidRPr="00853AE5">
        <w:rPr>
          <w:rFonts w:ascii="Sylfaen" w:hAnsi="Sylfaen" w:cs="Sylfaen"/>
          <w:i/>
          <w:sz w:val="22"/>
          <w:szCs w:val="22"/>
          <w:lang w:val="hy-AM"/>
        </w:rPr>
        <w:t>ախքան</w:t>
      </w:r>
      <w:r w:rsidR="00096865" w:rsidRPr="00853AE5">
        <w:rPr>
          <w:rFonts w:ascii="Sylfaen" w:hAnsi="Sylfaen" w:cs="Times Armenian"/>
          <w:i/>
          <w:sz w:val="22"/>
          <w:szCs w:val="22"/>
          <w:lang w:val="af-ZA"/>
        </w:rPr>
        <w:t xml:space="preserve"> </w:t>
      </w:r>
      <w:r w:rsidR="00096865" w:rsidRPr="00853AE5">
        <w:rPr>
          <w:rFonts w:ascii="Sylfaen" w:hAnsi="Sylfaen" w:cs="Sylfaen"/>
          <w:i/>
          <w:sz w:val="22"/>
          <w:szCs w:val="22"/>
          <w:lang w:val="hy-AM"/>
        </w:rPr>
        <w:t>հայտ</w:t>
      </w:r>
      <w:r w:rsidR="00096865" w:rsidRPr="00853AE5">
        <w:rPr>
          <w:rFonts w:ascii="Sylfaen" w:hAnsi="Sylfaen" w:cs="Times Armenian"/>
          <w:i/>
          <w:sz w:val="22"/>
          <w:szCs w:val="22"/>
          <w:lang w:val="af-ZA"/>
        </w:rPr>
        <w:t xml:space="preserve"> </w:t>
      </w:r>
      <w:r w:rsidR="00096865" w:rsidRPr="00853AE5">
        <w:rPr>
          <w:rFonts w:ascii="Sylfaen" w:hAnsi="Sylfaen" w:cs="Sylfaen"/>
          <w:i/>
          <w:sz w:val="22"/>
          <w:szCs w:val="22"/>
          <w:lang w:val="hy-AM"/>
        </w:rPr>
        <w:t>կազմելը</w:t>
      </w:r>
      <w:r w:rsidR="00096865" w:rsidRPr="00853AE5">
        <w:rPr>
          <w:rFonts w:ascii="Sylfaen" w:hAnsi="Sylfaen" w:cs="Times Armenian"/>
          <w:i/>
          <w:sz w:val="22"/>
          <w:szCs w:val="22"/>
          <w:lang w:val="af-ZA"/>
        </w:rPr>
        <w:t xml:space="preserve"> </w:t>
      </w:r>
      <w:r w:rsidR="00096865" w:rsidRPr="00853AE5">
        <w:rPr>
          <w:rFonts w:ascii="Sylfaen" w:hAnsi="Sylfaen" w:cs="Sylfaen"/>
          <w:i/>
          <w:sz w:val="22"/>
          <w:szCs w:val="22"/>
          <w:lang w:val="hy-AM"/>
        </w:rPr>
        <w:t>և</w:t>
      </w:r>
      <w:r w:rsidR="00096865" w:rsidRPr="00853AE5">
        <w:rPr>
          <w:rFonts w:ascii="Sylfaen" w:hAnsi="Sylfaen" w:cs="Times Armenian"/>
          <w:i/>
          <w:sz w:val="22"/>
          <w:szCs w:val="22"/>
          <w:lang w:val="af-ZA"/>
        </w:rPr>
        <w:t xml:space="preserve"> </w:t>
      </w:r>
      <w:r w:rsidR="00096865" w:rsidRPr="00853AE5">
        <w:rPr>
          <w:rFonts w:ascii="Sylfaen" w:hAnsi="Sylfaen" w:cs="Sylfaen"/>
          <w:i/>
          <w:sz w:val="22"/>
          <w:szCs w:val="22"/>
          <w:lang w:val="hy-AM"/>
        </w:rPr>
        <w:t>ներկայացնելը</w:t>
      </w:r>
      <w:r w:rsidR="00096865" w:rsidRPr="00853AE5">
        <w:rPr>
          <w:rFonts w:ascii="Sylfaen" w:hAnsi="Sylfaen" w:cs="Times Armenian"/>
          <w:i/>
          <w:sz w:val="22"/>
          <w:szCs w:val="22"/>
          <w:lang w:val="af-ZA"/>
        </w:rPr>
        <w:t xml:space="preserve"> </w:t>
      </w:r>
      <w:r w:rsidR="00096865" w:rsidRPr="00853AE5">
        <w:rPr>
          <w:rFonts w:ascii="Sylfaen" w:hAnsi="Sylfaen" w:cs="Sylfaen"/>
          <w:i/>
          <w:sz w:val="22"/>
          <w:szCs w:val="22"/>
          <w:lang w:val="hy-AM"/>
        </w:rPr>
        <w:t>խնդրում</w:t>
      </w:r>
      <w:r w:rsidR="00096865" w:rsidRPr="00853AE5">
        <w:rPr>
          <w:rFonts w:ascii="Sylfaen" w:hAnsi="Sylfaen" w:cs="Times Armenian"/>
          <w:i/>
          <w:sz w:val="22"/>
          <w:szCs w:val="22"/>
          <w:lang w:val="af-ZA"/>
        </w:rPr>
        <w:t xml:space="preserve"> </w:t>
      </w:r>
      <w:r w:rsidR="00096865" w:rsidRPr="00853AE5">
        <w:rPr>
          <w:rFonts w:ascii="Sylfaen" w:hAnsi="Sylfaen" w:cs="Sylfaen"/>
          <w:i/>
          <w:sz w:val="22"/>
          <w:szCs w:val="22"/>
          <w:lang w:val="hy-AM"/>
        </w:rPr>
        <w:t>ենք</w:t>
      </w:r>
      <w:r w:rsidR="00096865" w:rsidRPr="00853AE5">
        <w:rPr>
          <w:rFonts w:ascii="Sylfaen" w:hAnsi="Sylfaen" w:cs="Times Armenian"/>
          <w:i/>
          <w:sz w:val="22"/>
          <w:szCs w:val="22"/>
          <w:lang w:val="af-ZA"/>
        </w:rPr>
        <w:t xml:space="preserve"> </w:t>
      </w:r>
      <w:r w:rsidR="00096865" w:rsidRPr="00853AE5">
        <w:rPr>
          <w:rFonts w:ascii="Sylfaen" w:hAnsi="Sylfaen" w:cs="Sylfaen"/>
          <w:i/>
          <w:sz w:val="22"/>
          <w:szCs w:val="22"/>
          <w:lang w:val="hy-AM"/>
        </w:rPr>
        <w:t>մանրամասնորեն</w:t>
      </w:r>
      <w:r w:rsidR="00096865" w:rsidRPr="00853AE5">
        <w:rPr>
          <w:rFonts w:ascii="Sylfaen" w:hAnsi="Sylfaen" w:cs="Times Armenian"/>
          <w:i/>
          <w:sz w:val="22"/>
          <w:szCs w:val="22"/>
          <w:lang w:val="af-ZA"/>
        </w:rPr>
        <w:t xml:space="preserve"> </w:t>
      </w:r>
      <w:r w:rsidR="00096865" w:rsidRPr="00853AE5">
        <w:rPr>
          <w:rFonts w:ascii="Sylfaen" w:hAnsi="Sylfaen" w:cs="Sylfaen"/>
          <w:i/>
          <w:sz w:val="22"/>
          <w:szCs w:val="22"/>
          <w:lang w:val="hy-AM"/>
        </w:rPr>
        <w:t>ուսումնասիրել</w:t>
      </w:r>
      <w:r w:rsidR="00096865" w:rsidRPr="00853AE5">
        <w:rPr>
          <w:rFonts w:ascii="Sylfaen" w:hAnsi="Sylfaen" w:cs="Times Armenian"/>
          <w:i/>
          <w:sz w:val="22"/>
          <w:szCs w:val="22"/>
          <w:lang w:val="af-ZA"/>
        </w:rPr>
        <w:t xml:space="preserve"> </w:t>
      </w:r>
      <w:r w:rsidR="00096865" w:rsidRPr="00853AE5">
        <w:rPr>
          <w:rFonts w:ascii="Sylfaen" w:hAnsi="Sylfaen" w:cs="Sylfaen"/>
          <w:i/>
          <w:sz w:val="22"/>
          <w:szCs w:val="22"/>
          <w:lang w:val="hy-AM"/>
        </w:rPr>
        <w:t>սույն</w:t>
      </w:r>
      <w:r w:rsidR="00096865" w:rsidRPr="00853AE5">
        <w:rPr>
          <w:rFonts w:ascii="Sylfaen" w:hAnsi="Sylfaen" w:cs="Times Armenian"/>
          <w:i/>
          <w:sz w:val="22"/>
          <w:szCs w:val="22"/>
          <w:lang w:val="af-ZA"/>
        </w:rPr>
        <w:t xml:space="preserve"> </w:t>
      </w:r>
      <w:r w:rsidR="00096865" w:rsidRPr="00853AE5">
        <w:rPr>
          <w:rFonts w:ascii="Sylfaen" w:hAnsi="Sylfaen" w:cs="Sylfaen"/>
          <w:i/>
          <w:sz w:val="22"/>
          <w:szCs w:val="22"/>
          <w:lang w:val="hy-AM"/>
        </w:rPr>
        <w:t>հրավերը</w:t>
      </w:r>
      <w:r w:rsidR="00096865" w:rsidRPr="00853AE5">
        <w:rPr>
          <w:rFonts w:ascii="Sylfaen" w:hAnsi="Sylfaen" w:cs="Times Armenian"/>
          <w:i/>
          <w:sz w:val="22"/>
          <w:szCs w:val="22"/>
          <w:lang w:val="af-ZA"/>
        </w:rPr>
        <w:t xml:space="preserve">, </w:t>
      </w:r>
      <w:r w:rsidR="00096865" w:rsidRPr="00853AE5">
        <w:rPr>
          <w:rFonts w:ascii="Sylfaen" w:hAnsi="Sylfaen" w:cs="Sylfaen"/>
          <w:i/>
          <w:sz w:val="22"/>
          <w:szCs w:val="22"/>
          <w:lang w:val="hy-AM"/>
        </w:rPr>
        <w:t>քանի</w:t>
      </w:r>
      <w:r w:rsidR="00096865" w:rsidRPr="00853AE5">
        <w:rPr>
          <w:rFonts w:ascii="Sylfaen" w:hAnsi="Sylfaen" w:cs="Times Armenian"/>
          <w:i/>
          <w:sz w:val="22"/>
          <w:szCs w:val="22"/>
          <w:lang w:val="af-ZA"/>
        </w:rPr>
        <w:t xml:space="preserve"> </w:t>
      </w:r>
      <w:r w:rsidR="00096865" w:rsidRPr="00853AE5">
        <w:rPr>
          <w:rFonts w:ascii="Sylfaen" w:hAnsi="Sylfaen" w:cs="Sylfaen"/>
          <w:i/>
          <w:sz w:val="22"/>
          <w:szCs w:val="22"/>
          <w:lang w:val="hy-AM"/>
        </w:rPr>
        <w:t>որ</w:t>
      </w:r>
      <w:r w:rsidR="00096865" w:rsidRPr="00853AE5">
        <w:rPr>
          <w:rFonts w:ascii="Sylfaen" w:hAnsi="Sylfaen" w:cs="Times Armenian"/>
          <w:i/>
          <w:sz w:val="22"/>
          <w:szCs w:val="22"/>
          <w:lang w:val="af-ZA"/>
        </w:rPr>
        <w:t xml:space="preserve"> </w:t>
      </w:r>
      <w:r w:rsidR="00096865" w:rsidRPr="00853AE5">
        <w:rPr>
          <w:rFonts w:ascii="Sylfaen" w:hAnsi="Sylfaen" w:cs="Sylfaen"/>
          <w:i/>
          <w:sz w:val="22"/>
          <w:szCs w:val="22"/>
          <w:lang w:val="hy-AM"/>
        </w:rPr>
        <w:t>հրավերին</w:t>
      </w:r>
      <w:r w:rsidR="00096865" w:rsidRPr="00853AE5">
        <w:rPr>
          <w:rFonts w:ascii="Sylfaen" w:hAnsi="Sylfaen" w:cs="Times Armenian"/>
          <w:i/>
          <w:sz w:val="22"/>
          <w:szCs w:val="22"/>
          <w:lang w:val="af-ZA"/>
        </w:rPr>
        <w:t xml:space="preserve"> </w:t>
      </w:r>
      <w:r w:rsidR="00096865" w:rsidRPr="00853AE5">
        <w:rPr>
          <w:rFonts w:ascii="Sylfaen" w:hAnsi="Sylfaen" w:cs="Sylfaen"/>
          <w:i/>
          <w:sz w:val="22"/>
          <w:szCs w:val="22"/>
          <w:lang w:val="hy-AM"/>
        </w:rPr>
        <w:t>չհամապատասխանող</w:t>
      </w:r>
      <w:r w:rsidR="00096865" w:rsidRPr="00853AE5">
        <w:rPr>
          <w:rFonts w:ascii="Sylfaen" w:hAnsi="Sylfaen" w:cs="Times Armenian"/>
          <w:i/>
          <w:sz w:val="22"/>
          <w:szCs w:val="22"/>
          <w:lang w:val="af-ZA"/>
        </w:rPr>
        <w:t xml:space="preserve"> </w:t>
      </w:r>
      <w:r w:rsidR="00096865" w:rsidRPr="00853AE5">
        <w:rPr>
          <w:rFonts w:ascii="Sylfaen" w:hAnsi="Sylfaen" w:cs="Sylfaen"/>
          <w:i/>
          <w:sz w:val="22"/>
          <w:szCs w:val="22"/>
          <w:lang w:val="hy-AM"/>
        </w:rPr>
        <w:t>հայտերը</w:t>
      </w:r>
      <w:r w:rsidR="00096865" w:rsidRPr="00853AE5">
        <w:rPr>
          <w:rFonts w:ascii="Sylfaen" w:hAnsi="Sylfaen" w:cs="Times Armenian"/>
          <w:i/>
          <w:sz w:val="22"/>
          <w:szCs w:val="22"/>
          <w:lang w:val="af-ZA"/>
        </w:rPr>
        <w:t xml:space="preserve"> </w:t>
      </w:r>
      <w:r w:rsidR="00096865" w:rsidRPr="00853AE5">
        <w:rPr>
          <w:rFonts w:ascii="Sylfaen" w:hAnsi="Sylfaen" w:cs="Sylfaen"/>
          <w:i/>
          <w:sz w:val="22"/>
          <w:szCs w:val="22"/>
          <w:lang w:val="hy-AM"/>
        </w:rPr>
        <w:t>ենթակա</w:t>
      </w:r>
      <w:r w:rsidR="00096865" w:rsidRPr="00853AE5">
        <w:rPr>
          <w:rFonts w:ascii="Sylfaen" w:hAnsi="Sylfaen" w:cs="Times Armenian"/>
          <w:i/>
          <w:sz w:val="22"/>
          <w:szCs w:val="22"/>
          <w:lang w:val="af-ZA"/>
        </w:rPr>
        <w:t xml:space="preserve"> </w:t>
      </w:r>
      <w:r w:rsidR="00096865" w:rsidRPr="00853AE5">
        <w:rPr>
          <w:rFonts w:ascii="Sylfaen" w:hAnsi="Sylfaen" w:cs="Sylfaen"/>
          <w:i/>
          <w:sz w:val="22"/>
          <w:szCs w:val="22"/>
          <w:lang w:val="hy-AM"/>
        </w:rPr>
        <w:t>են</w:t>
      </w:r>
      <w:r w:rsidR="00096865" w:rsidRPr="00853AE5">
        <w:rPr>
          <w:rFonts w:ascii="Sylfaen" w:hAnsi="Sylfaen" w:cs="Times Armenian"/>
          <w:i/>
          <w:sz w:val="22"/>
          <w:szCs w:val="22"/>
          <w:lang w:val="af-ZA"/>
        </w:rPr>
        <w:t xml:space="preserve"> </w:t>
      </w:r>
      <w:r w:rsidR="00096865" w:rsidRPr="00853AE5">
        <w:rPr>
          <w:rFonts w:ascii="Sylfaen" w:hAnsi="Sylfaen" w:cs="Sylfaen"/>
          <w:i/>
          <w:sz w:val="22"/>
          <w:szCs w:val="22"/>
          <w:lang w:val="hy-AM"/>
        </w:rPr>
        <w:t>մերժման</w:t>
      </w:r>
      <w:r w:rsidR="0046586E" w:rsidRPr="00853AE5">
        <w:rPr>
          <w:rFonts w:ascii="Sylfaen" w:hAnsi="Sylfaen" w:cs="Sylfaen"/>
          <w:i/>
          <w:sz w:val="22"/>
          <w:szCs w:val="22"/>
          <w:lang w:val="af-ZA"/>
        </w:rPr>
        <w:t xml:space="preserve">: </w:t>
      </w:r>
    </w:p>
    <w:p w:rsidR="00160AE4" w:rsidRPr="00853AE5" w:rsidRDefault="00160AE4" w:rsidP="00EF3662">
      <w:pPr>
        <w:ind w:firstLine="567"/>
        <w:jc w:val="center"/>
        <w:rPr>
          <w:rFonts w:ascii="Sylfaen" w:hAnsi="Sylfaen" w:cs="Sylfaen"/>
          <w:b/>
          <w:sz w:val="22"/>
          <w:szCs w:val="22"/>
          <w:lang w:val="af-ZA"/>
        </w:rPr>
      </w:pPr>
    </w:p>
    <w:p w:rsidR="00160AE4" w:rsidRPr="00853AE5" w:rsidRDefault="00160AE4" w:rsidP="00EF3662">
      <w:pPr>
        <w:ind w:firstLine="567"/>
        <w:jc w:val="center"/>
        <w:rPr>
          <w:rFonts w:ascii="Sylfaen" w:hAnsi="Sylfaen"/>
          <w:b/>
          <w:sz w:val="20"/>
          <w:szCs w:val="20"/>
          <w:lang w:val="af-ZA"/>
        </w:rPr>
      </w:pPr>
      <w:r w:rsidRPr="00853AE5">
        <w:rPr>
          <w:rFonts w:ascii="Sylfaen" w:hAnsi="Sylfaen" w:cs="Sylfaen"/>
          <w:b/>
          <w:sz w:val="20"/>
          <w:szCs w:val="20"/>
        </w:rPr>
        <w:t>ԲՈՎԱՆԴԱԿՈւԹՅՈւՆ</w:t>
      </w:r>
    </w:p>
    <w:p w:rsidR="00160AE4" w:rsidRPr="00853AE5" w:rsidRDefault="00160AE4" w:rsidP="00EF3662">
      <w:pPr>
        <w:ind w:firstLine="567"/>
        <w:jc w:val="center"/>
        <w:rPr>
          <w:rFonts w:ascii="Sylfaen" w:hAnsi="Sylfaen"/>
          <w:i/>
          <w:sz w:val="20"/>
          <w:lang w:val="af-ZA"/>
        </w:rPr>
      </w:pPr>
    </w:p>
    <w:p w:rsidR="004B73BF" w:rsidRPr="00853AE5" w:rsidRDefault="004B73BF" w:rsidP="004B73BF">
      <w:pPr>
        <w:ind w:firstLine="567"/>
        <w:jc w:val="center"/>
        <w:rPr>
          <w:rFonts w:ascii="Sylfaen" w:hAnsi="Sylfaen"/>
          <w:i/>
          <w:sz w:val="20"/>
          <w:lang w:val="af-ZA"/>
        </w:rPr>
      </w:pPr>
    </w:p>
    <w:p w:rsidR="009F5D9B" w:rsidRPr="00853AE5" w:rsidRDefault="009E6755" w:rsidP="008E2D46">
      <w:pPr>
        <w:pStyle w:val="ListParagraph"/>
        <w:spacing w:line="276" w:lineRule="auto"/>
        <w:ind w:left="90"/>
        <w:jc w:val="center"/>
        <w:rPr>
          <w:rFonts w:ascii="Sylfaen" w:hAnsi="Sylfaen" w:cs="Sylfaen"/>
          <w:b/>
          <w:sz w:val="20"/>
          <w:lang w:val="af-ZA" w:eastAsia="en-US"/>
        </w:rPr>
      </w:pPr>
      <w:r w:rsidRPr="00853AE5">
        <w:rPr>
          <w:rFonts w:ascii="Sylfaen" w:hAnsi="Sylfaen"/>
          <w:b/>
          <w:sz w:val="20"/>
          <w:lang w:val="hy-AM"/>
        </w:rPr>
        <w:t>«</w:t>
      </w:r>
      <w:r w:rsidR="004B73BF" w:rsidRPr="00853AE5">
        <w:rPr>
          <w:rFonts w:ascii="Sylfaen" w:hAnsi="Sylfaen" w:cs="Sylfaen"/>
          <w:b/>
          <w:sz w:val="20"/>
          <w:lang w:val="af-ZA"/>
        </w:rPr>
        <w:t>Վ</w:t>
      </w:r>
      <w:r w:rsidR="004B73BF" w:rsidRPr="00853AE5">
        <w:rPr>
          <w:rFonts w:ascii="Sylfaen" w:hAnsi="Sylfaen" w:cs="Sylfaen"/>
          <w:b/>
          <w:sz w:val="20"/>
          <w:lang w:val="hy-AM"/>
        </w:rPr>
        <w:t>ԵՈԼԻԱ</w:t>
      </w:r>
      <w:r w:rsidR="004B73BF" w:rsidRPr="00853AE5">
        <w:rPr>
          <w:rFonts w:ascii="Sylfaen" w:hAnsi="Sylfaen"/>
          <w:b/>
          <w:sz w:val="20"/>
          <w:lang w:val="hy-AM"/>
        </w:rPr>
        <w:t xml:space="preserve"> </w:t>
      </w:r>
      <w:r w:rsidR="004B73BF" w:rsidRPr="00853AE5">
        <w:rPr>
          <w:rFonts w:ascii="Sylfaen" w:hAnsi="Sylfaen" w:cs="Sylfaen"/>
          <w:b/>
          <w:sz w:val="20"/>
          <w:lang w:val="hy-AM"/>
        </w:rPr>
        <w:t>ՋՈՒՐ</w:t>
      </w:r>
      <w:r w:rsidRPr="00853AE5">
        <w:rPr>
          <w:rFonts w:ascii="Sylfaen" w:hAnsi="Sylfaen" w:cs="Sylfaen"/>
          <w:b/>
          <w:sz w:val="20"/>
          <w:lang w:val="hy-AM"/>
        </w:rPr>
        <w:t xml:space="preserve">» </w:t>
      </w:r>
      <w:r w:rsidR="004B73BF" w:rsidRPr="00853AE5">
        <w:rPr>
          <w:rFonts w:ascii="Sylfaen" w:hAnsi="Sylfaen"/>
          <w:b/>
          <w:sz w:val="20"/>
          <w:lang w:val="af-ZA"/>
        </w:rPr>
        <w:t xml:space="preserve"> </w:t>
      </w:r>
      <w:r w:rsidR="004B73BF" w:rsidRPr="00853AE5">
        <w:rPr>
          <w:rFonts w:ascii="Sylfaen" w:hAnsi="Sylfaen" w:cs="Sylfaen"/>
          <w:b/>
          <w:sz w:val="20"/>
          <w:lang w:val="af-ZA"/>
        </w:rPr>
        <w:t>ՓԲԸ</w:t>
      </w:r>
      <w:r w:rsidR="004B73BF" w:rsidRPr="00853AE5">
        <w:rPr>
          <w:rFonts w:ascii="Sylfaen" w:hAnsi="Sylfaen"/>
          <w:b/>
          <w:sz w:val="20"/>
          <w:lang w:val="af-ZA"/>
        </w:rPr>
        <w:t>-</w:t>
      </w:r>
      <w:r w:rsidR="004B73BF" w:rsidRPr="00853AE5">
        <w:rPr>
          <w:rFonts w:ascii="Sylfaen" w:hAnsi="Sylfaen" w:cs="Sylfaen"/>
          <w:b/>
          <w:sz w:val="20"/>
          <w:lang w:val="af-ZA"/>
        </w:rPr>
        <w:t>ի</w:t>
      </w:r>
      <w:r w:rsidR="004B73BF" w:rsidRPr="00853AE5">
        <w:rPr>
          <w:rFonts w:ascii="Sylfaen" w:hAnsi="Sylfaen"/>
          <w:sz w:val="20"/>
          <w:lang w:val="hy-AM"/>
        </w:rPr>
        <w:t xml:space="preserve"> </w:t>
      </w:r>
      <w:r w:rsidR="004B73BF" w:rsidRPr="00853AE5">
        <w:rPr>
          <w:rFonts w:ascii="Sylfaen" w:hAnsi="Sylfaen"/>
          <w:sz w:val="20"/>
          <w:lang w:val="af-ZA"/>
        </w:rPr>
        <w:t xml:space="preserve"> </w:t>
      </w:r>
      <w:r w:rsidR="004B73BF" w:rsidRPr="00853AE5">
        <w:rPr>
          <w:rFonts w:ascii="Sylfaen" w:hAnsi="Sylfaen" w:cs="Sylfaen"/>
          <w:b/>
          <w:sz w:val="20"/>
          <w:lang w:val="af-ZA"/>
        </w:rPr>
        <w:t>ԿԱՐԻՔՆԵՐԻ</w:t>
      </w:r>
      <w:r w:rsidR="004B73BF" w:rsidRPr="00853AE5">
        <w:rPr>
          <w:rFonts w:ascii="Sylfaen" w:hAnsi="Sylfaen"/>
          <w:b/>
          <w:sz w:val="20"/>
          <w:lang w:val="af-ZA"/>
        </w:rPr>
        <w:t xml:space="preserve"> </w:t>
      </w:r>
      <w:r w:rsidR="004B73BF" w:rsidRPr="00853AE5">
        <w:rPr>
          <w:rFonts w:ascii="Sylfaen" w:hAnsi="Sylfaen" w:cs="Sylfaen"/>
          <w:b/>
          <w:sz w:val="20"/>
          <w:lang w:val="af-ZA"/>
        </w:rPr>
        <w:t>ՀԱՄԱՐ</w:t>
      </w:r>
      <w:r w:rsidR="004B73BF" w:rsidRPr="00853AE5">
        <w:rPr>
          <w:rFonts w:ascii="Sylfaen" w:hAnsi="Sylfaen"/>
          <w:sz w:val="20"/>
          <w:lang w:val="af-ZA"/>
        </w:rPr>
        <w:t xml:space="preserve">  </w:t>
      </w:r>
      <w:r w:rsidR="00572B21" w:rsidRPr="00853AE5">
        <w:rPr>
          <w:rFonts w:ascii="Sylfaen" w:hAnsi="Sylfaen" w:cs="Sylfaen"/>
          <w:b/>
          <w:sz w:val="20"/>
          <w:lang w:val="af-ZA"/>
        </w:rPr>
        <w:t>«</w:t>
      </w:r>
      <w:r w:rsidR="00E049D5" w:rsidRPr="00E049D5">
        <w:rPr>
          <w:rFonts w:ascii="Sylfaen" w:hAnsi="Sylfaen" w:cs="Sylfaen"/>
          <w:b/>
          <w:sz w:val="20"/>
          <w:lang w:val="af-ZA"/>
        </w:rPr>
        <w:t>ԵՐԿԱՐԱՃԻՏ ՌԵՏԻՆԵ ԿՈՇԻԿԻ</w:t>
      </w:r>
      <w:r w:rsidR="00C303D9" w:rsidRPr="00853AE5">
        <w:rPr>
          <w:rFonts w:ascii="Sylfaen" w:hAnsi="Sylfaen" w:cs="Sylfaen"/>
          <w:b/>
          <w:sz w:val="20"/>
          <w:lang w:val="af-ZA"/>
        </w:rPr>
        <w:t>»</w:t>
      </w:r>
      <w:r w:rsidR="008E2D46" w:rsidRPr="00853AE5">
        <w:rPr>
          <w:rFonts w:ascii="Sylfaen" w:hAnsi="Sylfaen" w:cs="Sylfaen"/>
          <w:b/>
          <w:sz w:val="20"/>
          <w:lang w:val="hy-AM" w:eastAsia="en-US"/>
        </w:rPr>
        <w:t xml:space="preserve"> </w:t>
      </w:r>
      <w:r w:rsidR="004B73BF" w:rsidRPr="00853AE5">
        <w:rPr>
          <w:rFonts w:ascii="Sylfaen" w:hAnsi="Sylfaen" w:cs="Sylfaen"/>
          <w:b/>
          <w:sz w:val="20"/>
          <w:lang w:val="af-ZA"/>
        </w:rPr>
        <w:t>ՁԵՌՔԲԵՐՄԱՆ</w:t>
      </w:r>
      <w:r w:rsidR="004B73BF" w:rsidRPr="00853AE5">
        <w:rPr>
          <w:rFonts w:ascii="Sylfaen" w:hAnsi="Sylfaen"/>
          <w:b/>
          <w:sz w:val="20"/>
          <w:lang w:val="af-ZA"/>
        </w:rPr>
        <w:t xml:space="preserve"> </w:t>
      </w:r>
      <w:r w:rsidR="004B73BF" w:rsidRPr="00853AE5">
        <w:rPr>
          <w:rFonts w:ascii="Sylfaen" w:hAnsi="Sylfaen" w:cs="Sylfaen"/>
          <w:b/>
          <w:sz w:val="20"/>
          <w:lang w:val="af-ZA"/>
        </w:rPr>
        <w:t>ՆՊԱՏԱԿՈՎ</w:t>
      </w:r>
      <w:r w:rsidR="004B73BF" w:rsidRPr="00853AE5">
        <w:rPr>
          <w:rFonts w:ascii="Sylfaen" w:hAnsi="Sylfaen"/>
          <w:b/>
          <w:sz w:val="20"/>
          <w:lang w:val="af-ZA"/>
        </w:rPr>
        <w:t xml:space="preserve"> </w:t>
      </w:r>
      <w:r w:rsidR="004B73BF" w:rsidRPr="00853AE5">
        <w:rPr>
          <w:rFonts w:ascii="Sylfaen" w:hAnsi="Sylfaen" w:cs="Sylfaen"/>
          <w:b/>
          <w:sz w:val="20"/>
          <w:lang w:val="af-ZA"/>
        </w:rPr>
        <w:t>ՀԱՅՏԱՐԱՐՎԱԾ</w:t>
      </w:r>
      <w:r w:rsidR="004B73BF" w:rsidRPr="00853AE5">
        <w:rPr>
          <w:rFonts w:ascii="Sylfaen" w:hAnsi="Sylfaen"/>
          <w:b/>
          <w:sz w:val="20"/>
          <w:lang w:val="af-ZA"/>
        </w:rPr>
        <w:t xml:space="preserve"> </w:t>
      </w:r>
      <w:r w:rsidR="00984AA0" w:rsidRPr="00853AE5">
        <w:rPr>
          <w:rFonts w:ascii="Sylfaen" w:hAnsi="Sylfaen" w:cs="Sylfaen"/>
          <w:b/>
          <w:sz w:val="20"/>
          <w:lang w:val="hy-AM"/>
        </w:rPr>
        <w:t>ՄՐՑՈՒՅԹԻ</w:t>
      </w:r>
      <w:r w:rsidR="004B73BF" w:rsidRPr="00853AE5">
        <w:rPr>
          <w:rFonts w:ascii="Sylfaen" w:hAnsi="Sylfaen"/>
          <w:b/>
          <w:sz w:val="20"/>
          <w:lang w:val="af-ZA"/>
        </w:rPr>
        <w:t xml:space="preserve"> </w:t>
      </w:r>
      <w:r w:rsidR="004B73BF" w:rsidRPr="00853AE5">
        <w:rPr>
          <w:rFonts w:ascii="Sylfaen" w:hAnsi="Sylfaen" w:cs="Sylfaen"/>
          <w:b/>
          <w:sz w:val="20"/>
          <w:lang w:val="af-ZA"/>
        </w:rPr>
        <w:t>ՀՐԱՎԵՐԻ</w:t>
      </w:r>
    </w:p>
    <w:p w:rsidR="004B73BF" w:rsidRPr="00853AE5" w:rsidRDefault="004B73BF" w:rsidP="00EF3662">
      <w:pPr>
        <w:ind w:firstLine="567"/>
        <w:jc w:val="center"/>
        <w:rPr>
          <w:rFonts w:ascii="Sylfaen" w:hAnsi="Sylfaen" w:cs="Sylfaen"/>
          <w:b/>
          <w:sz w:val="20"/>
          <w:szCs w:val="22"/>
          <w:lang w:val="af-ZA"/>
        </w:rPr>
      </w:pPr>
    </w:p>
    <w:p w:rsidR="00096865" w:rsidRPr="00853AE5" w:rsidRDefault="00096865" w:rsidP="00EF3662">
      <w:pPr>
        <w:ind w:firstLine="567"/>
        <w:jc w:val="center"/>
        <w:rPr>
          <w:rFonts w:ascii="Sylfaen" w:hAnsi="Sylfaen"/>
          <w:sz w:val="20"/>
          <w:lang w:val="af-ZA"/>
        </w:rPr>
      </w:pPr>
      <w:proofErr w:type="gramStart"/>
      <w:r w:rsidRPr="00853AE5">
        <w:rPr>
          <w:rFonts w:ascii="Sylfaen" w:hAnsi="Sylfaen" w:cs="Sylfaen"/>
          <w:b/>
          <w:sz w:val="20"/>
          <w:szCs w:val="22"/>
        </w:rPr>
        <w:t>ՄԱՍ</w:t>
      </w:r>
      <w:r w:rsidRPr="00853AE5">
        <w:rPr>
          <w:rFonts w:ascii="Sylfaen" w:hAnsi="Sylfaen" w:cs="Times Armenian"/>
          <w:b/>
          <w:sz w:val="20"/>
          <w:szCs w:val="22"/>
          <w:lang w:val="af-ZA"/>
        </w:rPr>
        <w:t xml:space="preserve">  I.</w:t>
      </w:r>
      <w:proofErr w:type="gramEnd"/>
    </w:p>
    <w:p w:rsidR="00096865" w:rsidRPr="00853AE5" w:rsidRDefault="00096865" w:rsidP="00EF3662">
      <w:pPr>
        <w:ind w:firstLine="567"/>
        <w:jc w:val="both"/>
        <w:rPr>
          <w:rFonts w:ascii="Sylfaen" w:hAnsi="Sylfaen"/>
          <w:sz w:val="20"/>
          <w:lang w:val="af-ZA"/>
        </w:rPr>
      </w:pPr>
    </w:p>
    <w:p w:rsidR="00096865" w:rsidRPr="00853AE5" w:rsidRDefault="00096865" w:rsidP="00EF3662">
      <w:pPr>
        <w:ind w:firstLine="1134"/>
        <w:jc w:val="both"/>
        <w:rPr>
          <w:rFonts w:ascii="Sylfaen" w:hAnsi="Sylfaen"/>
          <w:sz w:val="20"/>
          <w:lang w:val="af-ZA"/>
        </w:rPr>
      </w:pPr>
      <w:r w:rsidRPr="00853AE5">
        <w:rPr>
          <w:rFonts w:ascii="Sylfaen" w:hAnsi="Sylfaen"/>
          <w:sz w:val="20"/>
          <w:lang w:val="af-ZA"/>
        </w:rPr>
        <w:t xml:space="preserve">1.  </w:t>
      </w:r>
      <w:r w:rsidRPr="00853AE5">
        <w:rPr>
          <w:rFonts w:ascii="Sylfaen" w:hAnsi="Sylfaen" w:cs="Sylfaen"/>
          <w:sz w:val="20"/>
        </w:rPr>
        <w:t>Գնման</w:t>
      </w:r>
      <w:r w:rsidRPr="00853AE5">
        <w:rPr>
          <w:rFonts w:ascii="Sylfaen" w:hAnsi="Sylfaen" w:cs="Times Armenian"/>
          <w:sz w:val="20"/>
          <w:lang w:val="af-ZA"/>
        </w:rPr>
        <w:t xml:space="preserve"> </w:t>
      </w:r>
      <w:r w:rsidRPr="00853AE5">
        <w:rPr>
          <w:rFonts w:ascii="Sylfaen" w:hAnsi="Sylfaen" w:cs="Sylfaen"/>
          <w:sz w:val="20"/>
        </w:rPr>
        <w:t>առարկայի</w:t>
      </w:r>
      <w:r w:rsidRPr="00853AE5">
        <w:rPr>
          <w:rFonts w:ascii="Sylfaen" w:hAnsi="Sylfaen"/>
          <w:sz w:val="20"/>
          <w:lang w:val="af-ZA"/>
        </w:rPr>
        <w:t xml:space="preserve"> </w:t>
      </w:r>
      <w:r w:rsidRPr="00853AE5">
        <w:rPr>
          <w:rFonts w:ascii="Sylfaen" w:hAnsi="Sylfaen" w:cs="Sylfaen"/>
          <w:sz w:val="20"/>
        </w:rPr>
        <w:t>բնութագիրը</w:t>
      </w:r>
      <w:r w:rsidRPr="00853AE5">
        <w:rPr>
          <w:rFonts w:ascii="Sylfaen" w:hAnsi="Sylfaen" w:cs="Times Armenian"/>
          <w:sz w:val="20"/>
          <w:lang w:val="af-ZA"/>
        </w:rPr>
        <w:tab/>
        <w:t xml:space="preserve"> </w:t>
      </w:r>
    </w:p>
    <w:p w:rsidR="002F5B41" w:rsidRPr="00853AE5" w:rsidRDefault="00096865" w:rsidP="008D29C2">
      <w:pPr>
        <w:ind w:left="1260" w:hanging="126"/>
        <w:jc w:val="both"/>
        <w:rPr>
          <w:rFonts w:ascii="Sylfaen" w:hAnsi="Sylfaen" w:cs="Times Armenian"/>
          <w:sz w:val="20"/>
          <w:lang w:val="hy-AM"/>
        </w:rPr>
      </w:pPr>
      <w:r w:rsidRPr="00853AE5">
        <w:rPr>
          <w:rFonts w:ascii="Sylfaen" w:hAnsi="Sylfaen"/>
          <w:sz w:val="20"/>
          <w:lang w:val="af-ZA"/>
        </w:rPr>
        <w:t>2.</w:t>
      </w:r>
      <w:r w:rsidR="002F5B41" w:rsidRPr="00853AE5">
        <w:rPr>
          <w:rFonts w:ascii="Sylfaen" w:hAnsi="Sylfaen"/>
          <w:sz w:val="20"/>
          <w:lang w:val="af-ZA"/>
        </w:rPr>
        <w:t xml:space="preserve"> </w:t>
      </w:r>
      <w:r w:rsidRPr="00853AE5">
        <w:rPr>
          <w:rFonts w:ascii="Sylfaen" w:hAnsi="Sylfaen" w:cs="Sylfaen"/>
          <w:sz w:val="20"/>
        </w:rPr>
        <w:t>Մասնակցի</w:t>
      </w:r>
      <w:r w:rsidRPr="00853AE5">
        <w:rPr>
          <w:rFonts w:ascii="Sylfaen" w:hAnsi="Sylfaen" w:cs="Times Armenian"/>
          <w:sz w:val="20"/>
          <w:lang w:val="af-ZA"/>
        </w:rPr>
        <w:t xml:space="preserve"> </w:t>
      </w:r>
      <w:r w:rsidRPr="00853AE5">
        <w:rPr>
          <w:rFonts w:ascii="Sylfaen" w:hAnsi="Sylfaen" w:cs="Sylfaen"/>
          <w:sz w:val="20"/>
        </w:rPr>
        <w:t>մասնակցության</w:t>
      </w:r>
      <w:r w:rsidRPr="00853AE5">
        <w:rPr>
          <w:rFonts w:ascii="Sylfaen" w:hAnsi="Sylfaen" w:cs="Times Armenian"/>
          <w:sz w:val="20"/>
          <w:lang w:val="af-ZA"/>
        </w:rPr>
        <w:t xml:space="preserve"> </w:t>
      </w:r>
      <w:r w:rsidRPr="00853AE5">
        <w:rPr>
          <w:rFonts w:ascii="Sylfaen" w:hAnsi="Sylfaen" w:cs="Sylfaen"/>
          <w:sz w:val="20"/>
        </w:rPr>
        <w:t>իրավունքի</w:t>
      </w:r>
      <w:r w:rsidRPr="00853AE5">
        <w:rPr>
          <w:rFonts w:ascii="Sylfaen" w:hAnsi="Sylfaen" w:cs="Times Armenian"/>
          <w:sz w:val="20"/>
          <w:lang w:val="af-ZA"/>
        </w:rPr>
        <w:t xml:space="preserve"> </w:t>
      </w:r>
      <w:r w:rsidRPr="00853AE5">
        <w:rPr>
          <w:rFonts w:ascii="Sylfaen" w:hAnsi="Sylfaen" w:cs="Sylfaen"/>
          <w:sz w:val="20"/>
        </w:rPr>
        <w:t>պահանջները</w:t>
      </w:r>
      <w:r w:rsidRPr="00853AE5">
        <w:rPr>
          <w:rFonts w:ascii="Sylfaen" w:hAnsi="Sylfaen" w:cs="Times Armenian"/>
          <w:sz w:val="20"/>
          <w:lang w:val="af-ZA"/>
        </w:rPr>
        <w:t xml:space="preserve">, </w:t>
      </w:r>
      <w:r w:rsidR="002F3DB2" w:rsidRPr="00853AE5">
        <w:rPr>
          <w:rFonts w:ascii="Sylfaen" w:hAnsi="Sylfaen" w:cs="Sylfaen"/>
          <w:sz w:val="20"/>
          <w:lang w:val="hy-AM"/>
        </w:rPr>
        <w:t>շահերի</w:t>
      </w:r>
      <w:r w:rsidR="002F3DB2" w:rsidRPr="00853AE5">
        <w:rPr>
          <w:rFonts w:ascii="Sylfaen" w:hAnsi="Sylfaen" w:cs="Times Armenian"/>
          <w:sz w:val="20"/>
          <w:lang w:val="hy-AM"/>
        </w:rPr>
        <w:t xml:space="preserve"> </w:t>
      </w:r>
      <w:r w:rsidR="002F3DB2" w:rsidRPr="00853AE5">
        <w:rPr>
          <w:rFonts w:ascii="Sylfaen" w:hAnsi="Sylfaen" w:cs="Sylfaen"/>
          <w:sz w:val="20"/>
          <w:lang w:val="hy-AM"/>
        </w:rPr>
        <w:t>բախում</w:t>
      </w:r>
      <w:r w:rsidR="002F3DB2" w:rsidRPr="00853AE5">
        <w:rPr>
          <w:rFonts w:ascii="Sylfaen" w:hAnsi="Sylfaen" w:cs="Times Armenian"/>
          <w:sz w:val="20"/>
          <w:lang w:val="hy-AM"/>
        </w:rPr>
        <w:t xml:space="preserve">, </w:t>
      </w:r>
      <w:r w:rsidRPr="00853AE5">
        <w:rPr>
          <w:rFonts w:ascii="Sylfaen" w:hAnsi="Sylfaen" w:cs="Sylfaen"/>
          <w:sz w:val="20"/>
        </w:rPr>
        <w:t>որակավորման</w:t>
      </w:r>
      <w:r w:rsidRPr="00853AE5">
        <w:rPr>
          <w:rFonts w:ascii="Sylfaen" w:hAnsi="Sylfaen" w:cs="Times Armenian"/>
          <w:sz w:val="20"/>
          <w:lang w:val="af-ZA"/>
        </w:rPr>
        <w:t xml:space="preserve"> </w:t>
      </w:r>
      <w:r w:rsidR="008D29C2" w:rsidRPr="00853AE5">
        <w:rPr>
          <w:rFonts w:ascii="Sylfaen" w:hAnsi="Sylfaen" w:cs="Times Armenian"/>
          <w:sz w:val="20"/>
          <w:lang w:val="hy-AM"/>
        </w:rPr>
        <w:t xml:space="preserve">   </w:t>
      </w:r>
    </w:p>
    <w:p w:rsidR="00096865" w:rsidRPr="00853AE5" w:rsidRDefault="002F5B41" w:rsidP="008D29C2">
      <w:pPr>
        <w:ind w:left="1260" w:hanging="126"/>
        <w:jc w:val="both"/>
        <w:rPr>
          <w:rFonts w:ascii="Sylfaen" w:hAnsi="Sylfaen"/>
          <w:sz w:val="20"/>
          <w:lang w:val="af-ZA"/>
        </w:rPr>
      </w:pPr>
      <w:r w:rsidRPr="00853AE5">
        <w:rPr>
          <w:rFonts w:ascii="Sylfaen" w:hAnsi="Sylfaen" w:cs="Times Armenian"/>
          <w:sz w:val="20"/>
          <w:lang w:val="hy-AM"/>
        </w:rPr>
        <w:t xml:space="preserve">    </w:t>
      </w:r>
      <w:r w:rsidR="0044724F" w:rsidRPr="00853AE5">
        <w:rPr>
          <w:rFonts w:ascii="Sylfaen" w:hAnsi="Sylfaen" w:cs="Sylfaen"/>
          <w:sz w:val="20"/>
          <w:lang w:val="hy-AM"/>
        </w:rPr>
        <w:t>չափանիշները</w:t>
      </w:r>
      <w:r w:rsidR="0044724F" w:rsidRPr="00853AE5">
        <w:rPr>
          <w:rFonts w:ascii="Sylfaen" w:hAnsi="Sylfaen" w:cs="Times Armenian"/>
          <w:sz w:val="20"/>
          <w:lang w:val="af-ZA"/>
        </w:rPr>
        <w:t xml:space="preserve"> </w:t>
      </w:r>
      <w:r w:rsidR="0044724F" w:rsidRPr="00853AE5">
        <w:rPr>
          <w:rFonts w:ascii="Sylfaen" w:hAnsi="Sylfaen" w:cs="Cambria Math"/>
          <w:sz w:val="20"/>
          <w:lang w:val="af-ZA"/>
        </w:rPr>
        <w:t>և</w:t>
      </w:r>
      <w:r w:rsidR="00096865" w:rsidRPr="00853AE5">
        <w:rPr>
          <w:rFonts w:ascii="Sylfaen" w:hAnsi="Sylfaen" w:cs="Times Armenian"/>
          <w:sz w:val="20"/>
          <w:lang w:val="af-ZA"/>
        </w:rPr>
        <w:t xml:space="preserve"> </w:t>
      </w:r>
      <w:r w:rsidR="00096865" w:rsidRPr="00853AE5">
        <w:rPr>
          <w:rFonts w:ascii="Sylfaen" w:hAnsi="Sylfaen" w:cs="Sylfaen"/>
          <w:sz w:val="20"/>
          <w:lang w:val="hy-AM"/>
        </w:rPr>
        <w:t>դրանց</w:t>
      </w:r>
      <w:r w:rsidR="00096865" w:rsidRPr="00853AE5">
        <w:rPr>
          <w:rFonts w:ascii="Sylfaen" w:hAnsi="Sylfaen" w:cs="Times Armenian"/>
          <w:sz w:val="20"/>
          <w:lang w:val="af-ZA"/>
        </w:rPr>
        <w:t xml:space="preserve"> </w:t>
      </w:r>
      <w:r w:rsidR="00096865" w:rsidRPr="00853AE5">
        <w:rPr>
          <w:rFonts w:ascii="Sylfaen" w:hAnsi="Sylfaen" w:cs="Sylfaen"/>
          <w:sz w:val="20"/>
          <w:lang w:val="hy-AM"/>
        </w:rPr>
        <w:t>գնահատման</w:t>
      </w:r>
      <w:r w:rsidR="00096865" w:rsidRPr="00853AE5">
        <w:rPr>
          <w:rFonts w:ascii="Sylfaen" w:hAnsi="Sylfaen" w:cs="Times Armenian"/>
          <w:sz w:val="20"/>
          <w:lang w:val="af-ZA"/>
        </w:rPr>
        <w:t xml:space="preserve"> </w:t>
      </w:r>
      <w:r w:rsidR="00096865" w:rsidRPr="00853AE5">
        <w:rPr>
          <w:rFonts w:ascii="Sylfaen" w:hAnsi="Sylfaen" w:cs="Sylfaen"/>
          <w:sz w:val="20"/>
          <w:lang w:val="hy-AM"/>
        </w:rPr>
        <w:t>կարգը</w:t>
      </w:r>
      <w:r w:rsidR="00096865" w:rsidRPr="00853AE5">
        <w:rPr>
          <w:rFonts w:ascii="Sylfaen" w:hAnsi="Sylfaen" w:cs="Times Armenian"/>
          <w:sz w:val="20"/>
          <w:lang w:val="af-ZA"/>
        </w:rPr>
        <w:tab/>
        <w:t xml:space="preserve"> </w:t>
      </w:r>
    </w:p>
    <w:p w:rsidR="00096865" w:rsidRPr="00853AE5" w:rsidRDefault="00096865" w:rsidP="00EF3662">
      <w:pPr>
        <w:ind w:firstLine="1134"/>
        <w:jc w:val="both"/>
        <w:rPr>
          <w:rFonts w:ascii="Sylfaen" w:hAnsi="Sylfaen"/>
          <w:sz w:val="20"/>
          <w:lang w:val="af-ZA"/>
        </w:rPr>
      </w:pPr>
      <w:r w:rsidRPr="00853AE5">
        <w:rPr>
          <w:rFonts w:ascii="Sylfaen" w:hAnsi="Sylfaen"/>
          <w:sz w:val="20"/>
          <w:lang w:val="af-ZA"/>
        </w:rPr>
        <w:t xml:space="preserve">3. </w:t>
      </w:r>
      <w:r w:rsidRPr="00853AE5">
        <w:rPr>
          <w:rFonts w:ascii="Sylfaen" w:hAnsi="Sylfaen" w:cs="Sylfaen"/>
          <w:sz w:val="20"/>
        </w:rPr>
        <w:t>Հրավերի</w:t>
      </w:r>
      <w:r w:rsidRPr="00853AE5">
        <w:rPr>
          <w:rFonts w:ascii="Sylfaen" w:hAnsi="Sylfaen" w:cs="Times Armenian"/>
          <w:sz w:val="20"/>
          <w:lang w:val="af-ZA"/>
        </w:rPr>
        <w:t xml:space="preserve"> </w:t>
      </w:r>
      <w:r w:rsidRPr="00853AE5">
        <w:rPr>
          <w:rFonts w:ascii="Sylfaen" w:hAnsi="Sylfaen" w:cs="Sylfaen"/>
          <w:sz w:val="20"/>
        </w:rPr>
        <w:t>պարզաբանումը</w:t>
      </w:r>
      <w:r w:rsidRPr="00853AE5">
        <w:rPr>
          <w:rFonts w:ascii="Sylfaen" w:hAnsi="Sylfaen" w:cs="Times Armenian"/>
          <w:sz w:val="20"/>
          <w:lang w:val="af-ZA"/>
        </w:rPr>
        <w:t xml:space="preserve"> </w:t>
      </w:r>
      <w:r w:rsidRPr="00853AE5">
        <w:rPr>
          <w:rFonts w:ascii="Sylfaen" w:hAnsi="Sylfaen" w:cs="Sylfaen"/>
          <w:sz w:val="20"/>
        </w:rPr>
        <w:t>և</w:t>
      </w:r>
      <w:r w:rsidRPr="00853AE5">
        <w:rPr>
          <w:rFonts w:ascii="Sylfaen" w:hAnsi="Sylfaen" w:cs="Times Armenian"/>
          <w:sz w:val="20"/>
          <w:lang w:val="af-ZA"/>
        </w:rPr>
        <w:t xml:space="preserve"> </w:t>
      </w:r>
      <w:r w:rsidRPr="00853AE5">
        <w:rPr>
          <w:rFonts w:ascii="Sylfaen" w:hAnsi="Sylfaen" w:cs="Sylfaen"/>
          <w:sz w:val="20"/>
        </w:rPr>
        <w:t>հրավերում</w:t>
      </w:r>
      <w:r w:rsidRPr="00853AE5">
        <w:rPr>
          <w:rFonts w:ascii="Sylfaen" w:hAnsi="Sylfaen" w:cs="Times Armenian"/>
          <w:sz w:val="20"/>
          <w:lang w:val="af-ZA"/>
        </w:rPr>
        <w:t xml:space="preserve"> </w:t>
      </w:r>
      <w:r w:rsidRPr="00853AE5">
        <w:rPr>
          <w:rFonts w:ascii="Sylfaen" w:hAnsi="Sylfaen" w:cs="Sylfaen"/>
          <w:sz w:val="20"/>
        </w:rPr>
        <w:t>փոփոխություն</w:t>
      </w:r>
      <w:r w:rsidRPr="00853AE5">
        <w:rPr>
          <w:rFonts w:ascii="Sylfaen" w:hAnsi="Sylfaen" w:cs="Times Armenian"/>
          <w:sz w:val="20"/>
          <w:lang w:val="af-ZA"/>
        </w:rPr>
        <w:t xml:space="preserve"> </w:t>
      </w:r>
      <w:r w:rsidRPr="00853AE5">
        <w:rPr>
          <w:rFonts w:ascii="Sylfaen" w:hAnsi="Sylfaen" w:cs="Sylfaen"/>
          <w:sz w:val="20"/>
        </w:rPr>
        <w:t>կատարելու</w:t>
      </w:r>
      <w:r w:rsidRPr="00853AE5">
        <w:rPr>
          <w:rFonts w:ascii="Sylfaen" w:hAnsi="Sylfaen" w:cs="Times Armenian"/>
          <w:sz w:val="20"/>
          <w:lang w:val="af-ZA"/>
        </w:rPr>
        <w:t xml:space="preserve"> </w:t>
      </w:r>
      <w:r w:rsidRPr="00853AE5">
        <w:rPr>
          <w:rFonts w:ascii="Sylfaen" w:hAnsi="Sylfaen" w:cs="Sylfaen"/>
          <w:sz w:val="20"/>
        </w:rPr>
        <w:t>կարգը</w:t>
      </w:r>
      <w:r w:rsidRPr="00853AE5">
        <w:rPr>
          <w:rFonts w:ascii="Sylfaen" w:hAnsi="Sylfaen" w:cs="Times Armenian"/>
          <w:sz w:val="20"/>
          <w:lang w:val="af-ZA"/>
        </w:rPr>
        <w:tab/>
      </w:r>
    </w:p>
    <w:p w:rsidR="00087A30" w:rsidRPr="00853AE5" w:rsidRDefault="00096865" w:rsidP="00EF3662">
      <w:pPr>
        <w:ind w:firstLine="1134"/>
        <w:jc w:val="both"/>
        <w:rPr>
          <w:rFonts w:ascii="Sylfaen" w:hAnsi="Sylfaen" w:cs="Sylfaen"/>
          <w:sz w:val="20"/>
          <w:lang w:val="af-ZA"/>
        </w:rPr>
      </w:pPr>
      <w:r w:rsidRPr="00853AE5">
        <w:rPr>
          <w:rFonts w:ascii="Sylfaen" w:hAnsi="Sylfaen"/>
          <w:sz w:val="20"/>
          <w:lang w:val="af-ZA"/>
        </w:rPr>
        <w:t xml:space="preserve">4. </w:t>
      </w:r>
      <w:r w:rsidRPr="00853AE5">
        <w:rPr>
          <w:rFonts w:ascii="Sylfaen" w:hAnsi="Sylfaen" w:cs="Sylfaen"/>
          <w:sz w:val="20"/>
        </w:rPr>
        <w:t>Հայտը</w:t>
      </w:r>
      <w:r w:rsidRPr="00853AE5">
        <w:rPr>
          <w:rFonts w:ascii="Sylfaen" w:hAnsi="Sylfaen" w:cs="Times Armenian"/>
          <w:sz w:val="20"/>
          <w:lang w:val="af-ZA"/>
        </w:rPr>
        <w:t xml:space="preserve"> </w:t>
      </w:r>
      <w:r w:rsidRPr="00853AE5">
        <w:rPr>
          <w:rFonts w:ascii="Sylfaen" w:hAnsi="Sylfaen" w:cs="Sylfaen"/>
          <w:sz w:val="20"/>
        </w:rPr>
        <w:t>ներկայացնելու</w:t>
      </w:r>
      <w:r w:rsidRPr="00853AE5">
        <w:rPr>
          <w:rFonts w:ascii="Sylfaen" w:hAnsi="Sylfaen" w:cs="Times Armenian"/>
          <w:sz w:val="20"/>
          <w:lang w:val="af-ZA"/>
        </w:rPr>
        <w:t xml:space="preserve"> </w:t>
      </w:r>
      <w:r w:rsidRPr="00853AE5">
        <w:rPr>
          <w:rFonts w:ascii="Sylfaen" w:hAnsi="Sylfaen" w:cs="Sylfaen"/>
          <w:sz w:val="20"/>
        </w:rPr>
        <w:t>կարգը</w:t>
      </w:r>
    </w:p>
    <w:p w:rsidR="00096865" w:rsidRPr="00853AE5" w:rsidRDefault="00087A30" w:rsidP="00EF3662">
      <w:pPr>
        <w:ind w:firstLine="1134"/>
        <w:jc w:val="both"/>
        <w:rPr>
          <w:rFonts w:ascii="Sylfaen" w:hAnsi="Sylfaen"/>
          <w:sz w:val="20"/>
          <w:lang w:val="af-ZA"/>
        </w:rPr>
      </w:pPr>
      <w:r w:rsidRPr="00853AE5">
        <w:rPr>
          <w:rFonts w:ascii="Sylfaen" w:hAnsi="Sylfaen"/>
          <w:sz w:val="20"/>
          <w:lang w:val="af-ZA"/>
        </w:rPr>
        <w:t>5.</w:t>
      </w:r>
      <w:r w:rsidR="002F5B41" w:rsidRPr="00853AE5">
        <w:rPr>
          <w:rFonts w:ascii="Sylfaen" w:hAnsi="Sylfaen"/>
          <w:sz w:val="20"/>
          <w:lang w:val="af-ZA"/>
        </w:rPr>
        <w:t xml:space="preserve"> </w:t>
      </w:r>
      <w:r w:rsidRPr="00853AE5">
        <w:rPr>
          <w:rFonts w:ascii="Sylfaen" w:hAnsi="Sylfaen" w:cs="Sylfaen"/>
          <w:sz w:val="20"/>
        </w:rPr>
        <w:t>Հայտի</w:t>
      </w:r>
      <w:r w:rsidRPr="00853AE5">
        <w:rPr>
          <w:rFonts w:ascii="Sylfaen" w:hAnsi="Sylfaen" w:cs="Times Armenian"/>
          <w:sz w:val="20"/>
          <w:lang w:val="af-ZA"/>
        </w:rPr>
        <w:t xml:space="preserve"> </w:t>
      </w:r>
      <w:r w:rsidRPr="00853AE5">
        <w:rPr>
          <w:rFonts w:ascii="Sylfaen" w:hAnsi="Sylfaen" w:cs="Sylfaen"/>
          <w:sz w:val="20"/>
        </w:rPr>
        <w:t>գնային</w:t>
      </w:r>
      <w:r w:rsidRPr="00853AE5">
        <w:rPr>
          <w:rFonts w:ascii="Sylfaen" w:hAnsi="Sylfaen" w:cs="Times Armenian"/>
          <w:sz w:val="20"/>
          <w:lang w:val="af-ZA"/>
        </w:rPr>
        <w:t xml:space="preserve"> </w:t>
      </w:r>
      <w:r w:rsidRPr="00853AE5">
        <w:rPr>
          <w:rFonts w:ascii="Sylfaen" w:hAnsi="Sylfaen" w:cs="Sylfaen"/>
          <w:sz w:val="20"/>
        </w:rPr>
        <w:t>առաջարկը</w:t>
      </w:r>
      <w:r w:rsidR="00096865" w:rsidRPr="00853AE5">
        <w:rPr>
          <w:rFonts w:ascii="Sylfaen" w:hAnsi="Sylfaen" w:cs="Times Armenian"/>
          <w:sz w:val="20"/>
          <w:lang w:val="af-ZA"/>
        </w:rPr>
        <w:tab/>
        <w:t xml:space="preserve"> </w:t>
      </w:r>
    </w:p>
    <w:p w:rsidR="002F5B41" w:rsidRPr="00853AE5" w:rsidRDefault="00087A30" w:rsidP="008D29C2">
      <w:pPr>
        <w:ind w:left="1170" w:hanging="36"/>
        <w:jc w:val="both"/>
        <w:rPr>
          <w:rFonts w:ascii="Sylfaen" w:hAnsi="Sylfaen" w:cs="Times Armenian"/>
          <w:sz w:val="20"/>
          <w:lang w:val="af-ZA"/>
        </w:rPr>
      </w:pPr>
      <w:r w:rsidRPr="00853AE5">
        <w:rPr>
          <w:rFonts w:ascii="Sylfaen" w:hAnsi="Sylfaen"/>
          <w:sz w:val="20"/>
          <w:lang w:val="af-ZA"/>
        </w:rPr>
        <w:t>6</w:t>
      </w:r>
      <w:r w:rsidR="00096865" w:rsidRPr="00853AE5">
        <w:rPr>
          <w:rFonts w:ascii="Sylfaen" w:hAnsi="Sylfaen"/>
          <w:sz w:val="20"/>
          <w:lang w:val="af-ZA"/>
        </w:rPr>
        <w:t xml:space="preserve">. </w:t>
      </w:r>
      <w:r w:rsidR="00096865" w:rsidRPr="00853AE5">
        <w:rPr>
          <w:rFonts w:ascii="Sylfaen" w:hAnsi="Sylfaen" w:cs="Sylfaen"/>
          <w:sz w:val="20"/>
        </w:rPr>
        <w:t>Հայտի</w:t>
      </w:r>
      <w:r w:rsidR="00096865" w:rsidRPr="00853AE5">
        <w:rPr>
          <w:rFonts w:ascii="Sylfaen" w:hAnsi="Sylfaen" w:cs="Times Armenian"/>
          <w:sz w:val="20"/>
          <w:lang w:val="af-ZA"/>
        </w:rPr>
        <w:t xml:space="preserve"> </w:t>
      </w:r>
      <w:r w:rsidR="00096865" w:rsidRPr="00853AE5">
        <w:rPr>
          <w:rFonts w:ascii="Sylfaen" w:hAnsi="Sylfaen" w:cs="Sylfaen"/>
          <w:sz w:val="20"/>
        </w:rPr>
        <w:t>գործողության</w:t>
      </w:r>
      <w:r w:rsidR="00096865" w:rsidRPr="00853AE5">
        <w:rPr>
          <w:rFonts w:ascii="Sylfaen" w:hAnsi="Sylfaen" w:cs="Times Armenian"/>
          <w:sz w:val="20"/>
          <w:lang w:val="af-ZA"/>
        </w:rPr>
        <w:t xml:space="preserve"> </w:t>
      </w:r>
      <w:r w:rsidR="00096865" w:rsidRPr="00853AE5">
        <w:rPr>
          <w:rFonts w:ascii="Sylfaen" w:hAnsi="Sylfaen" w:cs="Sylfaen"/>
          <w:sz w:val="20"/>
        </w:rPr>
        <w:t>ժամկետը</w:t>
      </w:r>
      <w:r w:rsidR="00096865" w:rsidRPr="00853AE5">
        <w:rPr>
          <w:rFonts w:ascii="Sylfaen" w:hAnsi="Sylfaen" w:cs="Times Armenian"/>
          <w:sz w:val="20"/>
          <w:lang w:val="af-ZA"/>
        </w:rPr>
        <w:t xml:space="preserve">, </w:t>
      </w:r>
      <w:r w:rsidR="00096865" w:rsidRPr="00853AE5">
        <w:rPr>
          <w:rFonts w:ascii="Sylfaen" w:hAnsi="Sylfaen" w:cs="Sylfaen"/>
          <w:sz w:val="20"/>
        </w:rPr>
        <w:t>հայտերում</w:t>
      </w:r>
      <w:r w:rsidR="00096865" w:rsidRPr="00853AE5">
        <w:rPr>
          <w:rFonts w:ascii="Sylfaen" w:hAnsi="Sylfaen" w:cs="Times Armenian"/>
          <w:sz w:val="20"/>
          <w:lang w:val="af-ZA"/>
        </w:rPr>
        <w:t xml:space="preserve"> </w:t>
      </w:r>
      <w:r w:rsidR="00096865" w:rsidRPr="00853AE5">
        <w:rPr>
          <w:rFonts w:ascii="Sylfaen" w:hAnsi="Sylfaen" w:cs="Sylfaen"/>
          <w:sz w:val="20"/>
        </w:rPr>
        <w:t>փոփոխություն</w:t>
      </w:r>
      <w:r w:rsidR="00096865" w:rsidRPr="00853AE5">
        <w:rPr>
          <w:rFonts w:ascii="Sylfaen" w:hAnsi="Sylfaen" w:cs="Times Armenian"/>
          <w:sz w:val="20"/>
          <w:lang w:val="af-ZA"/>
        </w:rPr>
        <w:t xml:space="preserve"> </w:t>
      </w:r>
      <w:r w:rsidR="00096865" w:rsidRPr="00853AE5">
        <w:rPr>
          <w:rFonts w:ascii="Sylfaen" w:hAnsi="Sylfaen" w:cs="Sylfaen"/>
          <w:sz w:val="20"/>
        </w:rPr>
        <w:t>կատարելու</w:t>
      </w:r>
      <w:r w:rsidR="00096865" w:rsidRPr="00853AE5">
        <w:rPr>
          <w:rFonts w:ascii="Sylfaen" w:hAnsi="Sylfaen" w:cs="Times Armenian"/>
          <w:sz w:val="20"/>
          <w:lang w:val="af-ZA"/>
        </w:rPr>
        <w:t xml:space="preserve"> </w:t>
      </w:r>
      <w:r w:rsidR="00096865" w:rsidRPr="00853AE5">
        <w:rPr>
          <w:rFonts w:ascii="Sylfaen" w:hAnsi="Sylfaen" w:cs="Sylfaen"/>
          <w:sz w:val="20"/>
        </w:rPr>
        <w:t>և</w:t>
      </w:r>
      <w:r w:rsidR="00096865" w:rsidRPr="00853AE5">
        <w:rPr>
          <w:rFonts w:ascii="Sylfaen" w:hAnsi="Sylfaen" w:cs="Times Armenian"/>
          <w:sz w:val="20"/>
          <w:lang w:val="af-ZA"/>
        </w:rPr>
        <w:t xml:space="preserve"> </w:t>
      </w:r>
      <w:r w:rsidR="00096865" w:rsidRPr="00853AE5">
        <w:rPr>
          <w:rFonts w:ascii="Sylfaen" w:hAnsi="Sylfaen" w:cs="Sylfaen"/>
          <w:sz w:val="20"/>
        </w:rPr>
        <w:t>դրանք</w:t>
      </w:r>
      <w:r w:rsidR="00096865" w:rsidRPr="00853AE5">
        <w:rPr>
          <w:rFonts w:ascii="Sylfaen" w:hAnsi="Sylfaen" w:cs="Times Armenian"/>
          <w:sz w:val="20"/>
          <w:lang w:val="af-ZA"/>
        </w:rPr>
        <w:t xml:space="preserve"> </w:t>
      </w:r>
      <w:r w:rsidR="00096865" w:rsidRPr="00853AE5">
        <w:rPr>
          <w:rFonts w:ascii="Sylfaen" w:hAnsi="Sylfaen" w:cs="Sylfaen"/>
          <w:sz w:val="20"/>
        </w:rPr>
        <w:t>հետ</w:t>
      </w:r>
      <w:r w:rsidR="00096865" w:rsidRPr="00853AE5">
        <w:rPr>
          <w:rFonts w:ascii="Sylfaen" w:hAnsi="Sylfaen" w:cs="Times Armenian"/>
          <w:sz w:val="20"/>
          <w:lang w:val="af-ZA"/>
        </w:rPr>
        <w:t xml:space="preserve"> </w:t>
      </w:r>
    </w:p>
    <w:p w:rsidR="00096865" w:rsidRPr="00853AE5" w:rsidRDefault="002F5B41" w:rsidP="008D29C2">
      <w:pPr>
        <w:ind w:left="1170" w:hanging="36"/>
        <w:jc w:val="both"/>
        <w:rPr>
          <w:rFonts w:ascii="Sylfaen" w:hAnsi="Sylfaen"/>
          <w:sz w:val="20"/>
          <w:lang w:val="af-ZA"/>
        </w:rPr>
      </w:pPr>
      <w:r w:rsidRPr="00853AE5">
        <w:rPr>
          <w:rFonts w:ascii="Sylfaen" w:hAnsi="Sylfaen" w:cs="Times Armenian"/>
          <w:sz w:val="20"/>
          <w:lang w:val="af-ZA"/>
        </w:rPr>
        <w:t xml:space="preserve">    </w:t>
      </w:r>
      <w:proofErr w:type="gramStart"/>
      <w:r w:rsidR="00096865" w:rsidRPr="00853AE5">
        <w:rPr>
          <w:rFonts w:ascii="Sylfaen" w:hAnsi="Sylfaen" w:cs="Sylfaen"/>
          <w:sz w:val="20"/>
        </w:rPr>
        <w:t>վերցնելու</w:t>
      </w:r>
      <w:r w:rsidR="00096865" w:rsidRPr="00853AE5">
        <w:rPr>
          <w:rFonts w:ascii="Sylfaen" w:hAnsi="Sylfaen" w:cs="Times Armenian"/>
          <w:sz w:val="20"/>
          <w:lang w:val="af-ZA"/>
        </w:rPr>
        <w:t xml:space="preserve"> </w:t>
      </w:r>
      <w:r w:rsidRPr="00853AE5">
        <w:rPr>
          <w:rFonts w:ascii="Sylfaen" w:hAnsi="Sylfaen" w:cs="Times Armenian"/>
          <w:sz w:val="20"/>
          <w:lang w:val="af-ZA"/>
        </w:rPr>
        <w:t xml:space="preserve"> </w:t>
      </w:r>
      <w:r w:rsidR="00096865" w:rsidRPr="00853AE5">
        <w:rPr>
          <w:rFonts w:ascii="Sylfaen" w:hAnsi="Sylfaen" w:cs="Sylfaen"/>
          <w:sz w:val="20"/>
        </w:rPr>
        <w:t>կարգը</w:t>
      </w:r>
      <w:proofErr w:type="gramEnd"/>
      <w:r w:rsidR="00096865" w:rsidRPr="00853AE5">
        <w:rPr>
          <w:rFonts w:ascii="Sylfaen" w:hAnsi="Sylfaen" w:cs="Times Armenian"/>
          <w:sz w:val="20"/>
          <w:lang w:val="af-ZA"/>
        </w:rPr>
        <w:tab/>
        <w:t xml:space="preserve"> </w:t>
      </w:r>
    </w:p>
    <w:p w:rsidR="00096865" w:rsidRPr="00853AE5" w:rsidRDefault="00525BC6" w:rsidP="00EF3662">
      <w:pPr>
        <w:ind w:firstLine="1134"/>
        <w:jc w:val="both"/>
        <w:rPr>
          <w:rFonts w:ascii="Sylfaen" w:hAnsi="Sylfaen" w:cs="Sylfaen"/>
          <w:sz w:val="20"/>
          <w:lang w:val="af-ZA"/>
        </w:rPr>
      </w:pPr>
      <w:r w:rsidRPr="00853AE5">
        <w:rPr>
          <w:rFonts w:ascii="Sylfaen" w:hAnsi="Sylfaen"/>
          <w:sz w:val="20"/>
          <w:lang w:val="af-ZA"/>
        </w:rPr>
        <w:t>7</w:t>
      </w:r>
      <w:r w:rsidR="00096865" w:rsidRPr="00853AE5">
        <w:rPr>
          <w:rFonts w:ascii="Sylfaen" w:hAnsi="Sylfaen"/>
          <w:sz w:val="20"/>
          <w:lang w:val="af-ZA"/>
        </w:rPr>
        <w:t xml:space="preserve">. </w:t>
      </w:r>
      <w:r w:rsidR="00AF7BE8" w:rsidRPr="00853AE5">
        <w:rPr>
          <w:rFonts w:ascii="Sylfaen" w:hAnsi="Sylfaen" w:cs="Sylfaen"/>
          <w:sz w:val="20"/>
          <w:lang w:val="af-ZA"/>
        </w:rPr>
        <w:t>Հ</w:t>
      </w:r>
      <w:r w:rsidR="00AF7BE8" w:rsidRPr="00853AE5">
        <w:rPr>
          <w:rFonts w:ascii="Sylfaen" w:hAnsi="Sylfaen" w:cs="Sylfaen"/>
          <w:sz w:val="20"/>
        </w:rPr>
        <w:t>այտերի</w:t>
      </w:r>
      <w:r w:rsidR="00AF7BE8" w:rsidRPr="00853AE5">
        <w:rPr>
          <w:rFonts w:ascii="Sylfaen" w:hAnsi="Sylfaen" w:cs="Sylfaen"/>
          <w:sz w:val="20"/>
          <w:lang w:val="af-ZA"/>
        </w:rPr>
        <w:t xml:space="preserve"> </w:t>
      </w:r>
      <w:r w:rsidR="00AF7BE8" w:rsidRPr="00853AE5">
        <w:rPr>
          <w:rFonts w:ascii="Sylfaen" w:hAnsi="Sylfaen" w:cs="Sylfaen"/>
          <w:sz w:val="20"/>
        </w:rPr>
        <w:t>բացումը</w:t>
      </w:r>
      <w:r w:rsidR="00AF7BE8" w:rsidRPr="00853AE5">
        <w:rPr>
          <w:rFonts w:ascii="Sylfaen" w:hAnsi="Sylfaen" w:cs="Sylfaen"/>
          <w:sz w:val="20"/>
          <w:lang w:val="af-ZA"/>
        </w:rPr>
        <w:t xml:space="preserve">, </w:t>
      </w:r>
      <w:r w:rsidR="00AF7BE8" w:rsidRPr="00853AE5">
        <w:rPr>
          <w:rFonts w:ascii="Sylfaen" w:hAnsi="Sylfaen" w:cs="Sylfaen"/>
          <w:sz w:val="20"/>
        </w:rPr>
        <w:t>գնահատումը</w:t>
      </w:r>
      <w:r w:rsidR="00AF7BE8" w:rsidRPr="00853AE5">
        <w:rPr>
          <w:rFonts w:ascii="Sylfaen" w:hAnsi="Sylfaen" w:cs="Sylfaen"/>
          <w:sz w:val="20"/>
          <w:lang w:val="af-ZA"/>
        </w:rPr>
        <w:t xml:space="preserve">  </w:t>
      </w:r>
      <w:r w:rsidR="00AF7BE8" w:rsidRPr="00853AE5">
        <w:rPr>
          <w:rFonts w:ascii="Sylfaen" w:hAnsi="Sylfaen" w:cs="Sylfaen"/>
          <w:sz w:val="20"/>
        </w:rPr>
        <w:t>և</w:t>
      </w:r>
      <w:r w:rsidR="00AF7BE8" w:rsidRPr="00853AE5">
        <w:rPr>
          <w:rFonts w:ascii="Sylfaen" w:hAnsi="Sylfaen" w:cs="Sylfaen"/>
          <w:sz w:val="20"/>
          <w:lang w:val="af-ZA"/>
        </w:rPr>
        <w:t xml:space="preserve"> </w:t>
      </w:r>
      <w:r w:rsidR="00AF7BE8" w:rsidRPr="00853AE5">
        <w:rPr>
          <w:rFonts w:ascii="Sylfaen" w:hAnsi="Sylfaen" w:cs="Sylfaen"/>
          <w:sz w:val="20"/>
        </w:rPr>
        <w:t>արդյունքների</w:t>
      </w:r>
      <w:r w:rsidR="00AF7BE8" w:rsidRPr="00853AE5">
        <w:rPr>
          <w:rFonts w:ascii="Sylfaen" w:hAnsi="Sylfaen" w:cs="Sylfaen"/>
          <w:sz w:val="20"/>
          <w:lang w:val="af-ZA"/>
        </w:rPr>
        <w:t xml:space="preserve"> </w:t>
      </w:r>
      <w:r w:rsidR="00AF7BE8" w:rsidRPr="00853AE5">
        <w:rPr>
          <w:rFonts w:ascii="Sylfaen" w:hAnsi="Sylfaen" w:cs="Sylfaen"/>
          <w:sz w:val="20"/>
        </w:rPr>
        <w:t>ամփոփումը</w:t>
      </w:r>
      <w:r w:rsidR="00096865" w:rsidRPr="00853AE5">
        <w:rPr>
          <w:rFonts w:ascii="Sylfaen" w:hAnsi="Sylfaen" w:cs="Sylfaen"/>
          <w:sz w:val="20"/>
          <w:lang w:val="af-ZA"/>
        </w:rPr>
        <w:tab/>
      </w:r>
    </w:p>
    <w:p w:rsidR="00096865" w:rsidRPr="00853AE5" w:rsidRDefault="00525BC6" w:rsidP="00EF3662">
      <w:pPr>
        <w:ind w:firstLine="1134"/>
        <w:jc w:val="both"/>
        <w:rPr>
          <w:rFonts w:ascii="Sylfaen" w:hAnsi="Sylfaen"/>
          <w:sz w:val="20"/>
          <w:lang w:val="af-ZA"/>
        </w:rPr>
      </w:pPr>
      <w:r w:rsidRPr="00853AE5">
        <w:rPr>
          <w:rFonts w:ascii="Sylfaen" w:hAnsi="Sylfaen"/>
          <w:sz w:val="20"/>
          <w:lang w:val="af-ZA"/>
        </w:rPr>
        <w:t>8</w:t>
      </w:r>
      <w:r w:rsidR="00096865" w:rsidRPr="00853AE5">
        <w:rPr>
          <w:rFonts w:ascii="Sylfaen" w:hAnsi="Sylfaen"/>
          <w:sz w:val="20"/>
          <w:lang w:val="af-ZA"/>
        </w:rPr>
        <w:t xml:space="preserve">. </w:t>
      </w:r>
      <w:r w:rsidR="00096865" w:rsidRPr="00853AE5">
        <w:rPr>
          <w:rFonts w:ascii="Sylfaen" w:hAnsi="Sylfaen" w:cs="Sylfaen"/>
          <w:sz w:val="20"/>
        </w:rPr>
        <w:t>Պայմանագրի</w:t>
      </w:r>
      <w:r w:rsidR="00096865" w:rsidRPr="00853AE5">
        <w:rPr>
          <w:rFonts w:ascii="Sylfaen" w:hAnsi="Sylfaen" w:cs="Times Armenian"/>
          <w:sz w:val="20"/>
          <w:lang w:val="af-ZA"/>
        </w:rPr>
        <w:t xml:space="preserve"> </w:t>
      </w:r>
      <w:r w:rsidR="00096865" w:rsidRPr="00853AE5">
        <w:rPr>
          <w:rFonts w:ascii="Sylfaen" w:hAnsi="Sylfaen" w:cs="Sylfaen"/>
          <w:sz w:val="20"/>
        </w:rPr>
        <w:t>կնքումը</w:t>
      </w:r>
      <w:r w:rsidR="00096865" w:rsidRPr="00853AE5">
        <w:rPr>
          <w:rFonts w:ascii="Sylfaen" w:hAnsi="Sylfaen" w:cs="Times Armenian"/>
          <w:sz w:val="20"/>
          <w:lang w:val="af-ZA"/>
        </w:rPr>
        <w:tab/>
      </w:r>
    </w:p>
    <w:p w:rsidR="00096865" w:rsidRPr="00853AE5" w:rsidRDefault="009D1F2A" w:rsidP="009D1F2A">
      <w:pPr>
        <w:ind w:left="426" w:firstLine="708"/>
        <w:jc w:val="both"/>
        <w:rPr>
          <w:rFonts w:ascii="Sylfaen" w:hAnsi="Sylfaen"/>
          <w:sz w:val="20"/>
          <w:lang w:val="af-ZA"/>
        </w:rPr>
      </w:pPr>
      <w:r w:rsidRPr="00853AE5">
        <w:rPr>
          <w:rFonts w:ascii="Sylfaen" w:hAnsi="Sylfaen"/>
          <w:sz w:val="20"/>
          <w:lang w:val="hy-AM"/>
        </w:rPr>
        <w:t>9</w:t>
      </w:r>
      <w:r w:rsidR="00096865" w:rsidRPr="00853AE5">
        <w:rPr>
          <w:rFonts w:ascii="Sylfaen" w:hAnsi="Sylfaen"/>
          <w:sz w:val="20"/>
          <w:lang w:val="af-ZA"/>
        </w:rPr>
        <w:t xml:space="preserve">. </w:t>
      </w:r>
      <w:r w:rsidR="00096865" w:rsidRPr="00853AE5">
        <w:rPr>
          <w:rFonts w:ascii="Sylfaen" w:hAnsi="Sylfaen" w:cs="Sylfaen"/>
          <w:sz w:val="20"/>
        </w:rPr>
        <w:t>Ընթացակարգը</w:t>
      </w:r>
      <w:r w:rsidR="00096865" w:rsidRPr="00853AE5">
        <w:rPr>
          <w:rFonts w:ascii="Sylfaen" w:hAnsi="Sylfaen" w:cs="Times Armenian"/>
          <w:sz w:val="20"/>
          <w:lang w:val="af-ZA"/>
        </w:rPr>
        <w:t xml:space="preserve"> </w:t>
      </w:r>
      <w:r w:rsidR="00096865" w:rsidRPr="00853AE5">
        <w:rPr>
          <w:rFonts w:ascii="Sylfaen" w:hAnsi="Sylfaen" w:cs="Sylfaen"/>
          <w:sz w:val="20"/>
        </w:rPr>
        <w:t>չկայացած</w:t>
      </w:r>
      <w:r w:rsidR="00096865" w:rsidRPr="00853AE5">
        <w:rPr>
          <w:rFonts w:ascii="Sylfaen" w:hAnsi="Sylfaen" w:cs="Times Armenian"/>
          <w:sz w:val="20"/>
          <w:lang w:val="af-ZA"/>
        </w:rPr>
        <w:t xml:space="preserve"> </w:t>
      </w:r>
      <w:r w:rsidR="00096865" w:rsidRPr="00853AE5">
        <w:rPr>
          <w:rFonts w:ascii="Sylfaen" w:hAnsi="Sylfaen" w:cs="Sylfaen"/>
          <w:sz w:val="20"/>
        </w:rPr>
        <w:t>հայտարարելը</w:t>
      </w:r>
      <w:r w:rsidR="00096865" w:rsidRPr="00853AE5">
        <w:rPr>
          <w:rFonts w:ascii="Sylfaen" w:hAnsi="Sylfaen" w:cs="Times Armenian"/>
          <w:sz w:val="20"/>
          <w:lang w:val="af-ZA"/>
        </w:rPr>
        <w:tab/>
        <w:t xml:space="preserve"> </w:t>
      </w:r>
    </w:p>
    <w:p w:rsidR="00096865" w:rsidRPr="00853AE5" w:rsidRDefault="00096865" w:rsidP="00EF3662">
      <w:pPr>
        <w:ind w:firstLine="567"/>
        <w:jc w:val="both"/>
        <w:rPr>
          <w:rFonts w:ascii="Sylfaen" w:hAnsi="Sylfaen"/>
          <w:sz w:val="20"/>
          <w:lang w:val="af-ZA"/>
        </w:rPr>
      </w:pPr>
    </w:p>
    <w:p w:rsidR="00096865" w:rsidRPr="00853AE5" w:rsidRDefault="00096865" w:rsidP="00EF3662">
      <w:pPr>
        <w:ind w:firstLine="567"/>
        <w:jc w:val="both"/>
        <w:rPr>
          <w:rFonts w:ascii="Sylfaen" w:hAnsi="Sylfaen"/>
          <w:sz w:val="20"/>
          <w:lang w:val="af-ZA"/>
        </w:rPr>
      </w:pPr>
    </w:p>
    <w:p w:rsidR="00096865" w:rsidRPr="00853AE5" w:rsidRDefault="00096865" w:rsidP="00EF3662">
      <w:pPr>
        <w:ind w:firstLine="567"/>
        <w:jc w:val="center"/>
        <w:rPr>
          <w:rFonts w:ascii="Sylfaen" w:hAnsi="Sylfaen"/>
          <w:b/>
          <w:sz w:val="20"/>
          <w:lang w:val="af-ZA"/>
        </w:rPr>
      </w:pPr>
      <w:proofErr w:type="gramStart"/>
      <w:r w:rsidRPr="00853AE5">
        <w:rPr>
          <w:rFonts w:ascii="Sylfaen" w:hAnsi="Sylfaen" w:cs="Sylfaen"/>
          <w:b/>
          <w:sz w:val="20"/>
        </w:rPr>
        <w:t>ՄԱՍ</w:t>
      </w:r>
      <w:r w:rsidRPr="00853AE5">
        <w:rPr>
          <w:rFonts w:ascii="Sylfaen" w:hAnsi="Sylfaen" w:cs="Times Armenian"/>
          <w:b/>
          <w:sz w:val="20"/>
          <w:lang w:val="af-ZA"/>
        </w:rPr>
        <w:t xml:space="preserve">  II.</w:t>
      </w:r>
      <w:proofErr w:type="gramEnd"/>
      <w:r w:rsidRPr="00853AE5">
        <w:rPr>
          <w:rFonts w:ascii="Sylfaen" w:hAnsi="Sylfaen" w:cs="Times Armenian"/>
          <w:b/>
          <w:sz w:val="20"/>
          <w:lang w:val="af-ZA"/>
        </w:rPr>
        <w:t xml:space="preserve">  </w:t>
      </w:r>
      <w:r w:rsidR="00984AA0" w:rsidRPr="00853AE5">
        <w:rPr>
          <w:rFonts w:ascii="Sylfaen" w:hAnsi="Sylfaen" w:cs="Sylfaen"/>
          <w:b/>
          <w:sz w:val="20"/>
          <w:lang w:val="hy-AM"/>
        </w:rPr>
        <w:t>ՄՐՑՈՒՅԹԻ</w:t>
      </w:r>
      <w:r w:rsidR="00D16944" w:rsidRPr="00853AE5">
        <w:rPr>
          <w:rFonts w:ascii="Sylfaen" w:hAnsi="Sylfaen" w:cs="Times Armenian"/>
          <w:b/>
          <w:sz w:val="20"/>
          <w:lang w:val="af-ZA"/>
        </w:rPr>
        <w:t xml:space="preserve"> </w:t>
      </w:r>
      <w:r w:rsidRPr="00853AE5">
        <w:rPr>
          <w:rFonts w:ascii="Sylfaen" w:hAnsi="Sylfaen" w:cs="Sylfaen"/>
          <w:b/>
          <w:sz w:val="20"/>
        </w:rPr>
        <w:t>ՀԱՅՏԸ</w:t>
      </w:r>
      <w:r w:rsidRPr="00853AE5">
        <w:rPr>
          <w:rFonts w:ascii="Sylfaen" w:hAnsi="Sylfaen" w:cs="Times Armenian"/>
          <w:b/>
          <w:sz w:val="20"/>
          <w:lang w:val="af-ZA"/>
        </w:rPr>
        <w:t xml:space="preserve">  </w:t>
      </w:r>
      <w:r w:rsidRPr="00853AE5">
        <w:rPr>
          <w:rFonts w:ascii="Sylfaen" w:hAnsi="Sylfaen" w:cs="Sylfaen"/>
          <w:b/>
          <w:sz w:val="20"/>
        </w:rPr>
        <w:t>ՊԱՏՐԱՍՏԵԼՈՒ</w:t>
      </w:r>
      <w:r w:rsidRPr="00853AE5">
        <w:rPr>
          <w:rFonts w:ascii="Sylfaen" w:hAnsi="Sylfaen" w:cs="Times Armenian"/>
          <w:b/>
          <w:sz w:val="20"/>
          <w:lang w:val="af-ZA"/>
        </w:rPr>
        <w:t xml:space="preserve">  </w:t>
      </w:r>
      <w:r w:rsidRPr="00853AE5">
        <w:rPr>
          <w:rFonts w:ascii="Sylfaen" w:hAnsi="Sylfaen" w:cs="Sylfaen"/>
          <w:b/>
          <w:sz w:val="20"/>
        </w:rPr>
        <w:t>ՀՐԱՀԱՆԳ</w:t>
      </w:r>
    </w:p>
    <w:p w:rsidR="00096865" w:rsidRPr="00853AE5" w:rsidRDefault="00096865" w:rsidP="00EF3662">
      <w:pPr>
        <w:ind w:firstLine="567"/>
        <w:jc w:val="both"/>
        <w:rPr>
          <w:rFonts w:ascii="Sylfaen" w:hAnsi="Sylfaen"/>
          <w:sz w:val="20"/>
          <w:lang w:val="af-ZA"/>
        </w:rPr>
      </w:pPr>
    </w:p>
    <w:p w:rsidR="00096865" w:rsidRPr="00853AE5" w:rsidRDefault="00096865" w:rsidP="00EF3662">
      <w:pPr>
        <w:ind w:firstLine="1134"/>
        <w:jc w:val="both"/>
        <w:rPr>
          <w:rFonts w:ascii="Sylfaen" w:hAnsi="Sylfaen"/>
          <w:sz w:val="20"/>
          <w:lang w:val="af-ZA"/>
        </w:rPr>
      </w:pPr>
      <w:r w:rsidRPr="00853AE5">
        <w:rPr>
          <w:rFonts w:ascii="Sylfaen" w:hAnsi="Sylfaen"/>
          <w:sz w:val="20"/>
          <w:lang w:val="af-ZA"/>
        </w:rPr>
        <w:t>1.</w:t>
      </w:r>
      <w:r w:rsidRPr="00853AE5">
        <w:rPr>
          <w:rFonts w:ascii="Sylfaen" w:hAnsi="Sylfaen"/>
          <w:sz w:val="20"/>
          <w:lang w:val="af-ZA"/>
        </w:rPr>
        <w:tab/>
      </w:r>
      <w:proofErr w:type="gramStart"/>
      <w:r w:rsidRPr="00853AE5">
        <w:rPr>
          <w:rFonts w:ascii="Sylfaen" w:hAnsi="Sylfaen" w:cs="Sylfaen"/>
          <w:sz w:val="20"/>
        </w:rPr>
        <w:t>Ընդհանուր</w:t>
      </w:r>
      <w:r w:rsidRPr="00853AE5">
        <w:rPr>
          <w:rFonts w:ascii="Sylfaen" w:hAnsi="Sylfaen" w:cs="Times Armenian"/>
          <w:sz w:val="20"/>
          <w:lang w:val="af-ZA"/>
        </w:rPr>
        <w:t xml:space="preserve">  </w:t>
      </w:r>
      <w:r w:rsidRPr="00853AE5">
        <w:rPr>
          <w:rFonts w:ascii="Sylfaen" w:hAnsi="Sylfaen" w:cs="Sylfaen"/>
          <w:sz w:val="20"/>
        </w:rPr>
        <w:t>դրույթներ</w:t>
      </w:r>
      <w:proofErr w:type="gramEnd"/>
      <w:r w:rsidRPr="00853AE5">
        <w:rPr>
          <w:rFonts w:ascii="Sylfaen" w:hAnsi="Sylfaen" w:cs="Times Armenian"/>
          <w:sz w:val="20"/>
          <w:lang w:val="af-ZA"/>
        </w:rPr>
        <w:tab/>
      </w:r>
    </w:p>
    <w:p w:rsidR="00096865" w:rsidRPr="00853AE5" w:rsidRDefault="00096865" w:rsidP="00EF3662">
      <w:pPr>
        <w:ind w:firstLine="1134"/>
        <w:jc w:val="both"/>
        <w:rPr>
          <w:rFonts w:ascii="Sylfaen" w:hAnsi="Sylfaen"/>
          <w:sz w:val="20"/>
          <w:lang w:val="af-ZA"/>
        </w:rPr>
      </w:pPr>
      <w:r w:rsidRPr="00853AE5">
        <w:rPr>
          <w:rFonts w:ascii="Sylfaen" w:hAnsi="Sylfaen"/>
          <w:sz w:val="20"/>
          <w:lang w:val="af-ZA"/>
        </w:rPr>
        <w:t>2.</w:t>
      </w:r>
      <w:r w:rsidRPr="00853AE5">
        <w:rPr>
          <w:rFonts w:ascii="Sylfaen" w:hAnsi="Sylfaen"/>
          <w:sz w:val="20"/>
          <w:lang w:val="af-ZA"/>
        </w:rPr>
        <w:tab/>
      </w:r>
      <w:r w:rsidRPr="00853AE5">
        <w:rPr>
          <w:rFonts w:ascii="Sylfaen" w:hAnsi="Sylfaen" w:cs="Sylfaen"/>
          <w:sz w:val="20"/>
        </w:rPr>
        <w:t>Ընթացակարգի</w:t>
      </w:r>
      <w:r w:rsidRPr="00853AE5">
        <w:rPr>
          <w:rFonts w:ascii="Sylfaen" w:hAnsi="Sylfaen" w:cs="Times Armenian"/>
          <w:sz w:val="20"/>
          <w:lang w:val="af-ZA"/>
        </w:rPr>
        <w:t xml:space="preserve"> </w:t>
      </w:r>
      <w:r w:rsidRPr="00853AE5">
        <w:rPr>
          <w:rFonts w:ascii="Sylfaen" w:hAnsi="Sylfaen" w:cs="Sylfaen"/>
          <w:sz w:val="20"/>
        </w:rPr>
        <w:t>հայտը</w:t>
      </w:r>
      <w:r w:rsidRPr="00853AE5">
        <w:rPr>
          <w:rFonts w:ascii="Sylfaen" w:hAnsi="Sylfaen" w:cs="Times Armenian"/>
          <w:sz w:val="20"/>
          <w:lang w:val="af-ZA"/>
        </w:rPr>
        <w:tab/>
      </w:r>
    </w:p>
    <w:p w:rsidR="00104861" w:rsidRPr="00853AE5" w:rsidRDefault="00096865" w:rsidP="00EF3662">
      <w:pPr>
        <w:ind w:left="1440" w:hanging="306"/>
        <w:jc w:val="both"/>
        <w:rPr>
          <w:rFonts w:ascii="Sylfaen" w:hAnsi="Sylfaen" w:cs="Sylfaen"/>
          <w:sz w:val="20"/>
          <w:lang w:val="hy-AM"/>
        </w:rPr>
      </w:pPr>
      <w:r w:rsidRPr="00853AE5">
        <w:rPr>
          <w:rFonts w:ascii="Sylfaen" w:hAnsi="Sylfaen"/>
          <w:sz w:val="20"/>
          <w:lang w:val="af-ZA"/>
        </w:rPr>
        <w:t>3.</w:t>
      </w:r>
      <w:r w:rsidRPr="00853AE5">
        <w:rPr>
          <w:rFonts w:ascii="Sylfaen" w:hAnsi="Sylfaen"/>
          <w:sz w:val="20"/>
          <w:lang w:val="af-ZA"/>
        </w:rPr>
        <w:tab/>
      </w:r>
      <w:r w:rsidR="00DE7905" w:rsidRPr="00853AE5">
        <w:rPr>
          <w:rFonts w:ascii="Sylfaen" w:hAnsi="Sylfaen" w:cs="Sylfaen"/>
          <w:sz w:val="20"/>
          <w:lang w:val="hy-AM"/>
        </w:rPr>
        <w:t>Հայտատուների կողմից ներկայացվող փաստաթղթերը</w:t>
      </w:r>
    </w:p>
    <w:p w:rsidR="00037DDE" w:rsidRPr="00853AE5" w:rsidRDefault="00087A30" w:rsidP="00EF3662">
      <w:pPr>
        <w:ind w:firstLine="1134"/>
        <w:jc w:val="both"/>
        <w:rPr>
          <w:rFonts w:ascii="Sylfaen" w:hAnsi="Sylfaen" w:cs="Times Armenian"/>
          <w:sz w:val="20"/>
          <w:lang w:val="af-ZA"/>
        </w:rPr>
      </w:pPr>
      <w:r w:rsidRPr="00853AE5">
        <w:rPr>
          <w:rFonts w:ascii="Sylfaen" w:hAnsi="Sylfaen"/>
          <w:sz w:val="20"/>
          <w:lang w:val="af-ZA"/>
        </w:rPr>
        <w:t>4</w:t>
      </w:r>
      <w:r w:rsidR="00096865" w:rsidRPr="00853AE5">
        <w:rPr>
          <w:rFonts w:ascii="Sylfaen" w:hAnsi="Sylfaen"/>
          <w:sz w:val="20"/>
          <w:lang w:val="af-ZA"/>
        </w:rPr>
        <w:t>.</w:t>
      </w:r>
      <w:r w:rsidR="00096865" w:rsidRPr="00853AE5">
        <w:rPr>
          <w:rFonts w:ascii="Sylfaen" w:hAnsi="Sylfaen"/>
          <w:sz w:val="20"/>
          <w:lang w:val="af-ZA"/>
        </w:rPr>
        <w:tab/>
      </w:r>
      <w:r w:rsidR="00096865" w:rsidRPr="00853AE5">
        <w:rPr>
          <w:rFonts w:ascii="Sylfaen" w:hAnsi="Sylfaen" w:cs="Sylfaen"/>
          <w:sz w:val="20"/>
          <w:lang w:val="hy-AM"/>
        </w:rPr>
        <w:t>Հավելվածներ</w:t>
      </w:r>
      <w:r w:rsidR="00BE01AE" w:rsidRPr="00853AE5">
        <w:rPr>
          <w:rFonts w:ascii="Sylfaen" w:hAnsi="Sylfaen" w:cs="Times Armenian"/>
          <w:sz w:val="20"/>
          <w:lang w:val="af-ZA"/>
        </w:rPr>
        <w:t xml:space="preserve"> 1-</w:t>
      </w:r>
      <w:r w:rsidR="00FB0F80" w:rsidRPr="00853AE5">
        <w:rPr>
          <w:rFonts w:ascii="Sylfaen" w:hAnsi="Sylfaen" w:cs="Times Armenian"/>
          <w:sz w:val="20"/>
          <w:lang w:val="hy-AM"/>
        </w:rPr>
        <w:t>3</w:t>
      </w:r>
      <w:r w:rsidR="00096865" w:rsidRPr="00853AE5">
        <w:rPr>
          <w:rFonts w:ascii="Sylfaen" w:hAnsi="Sylfaen" w:cs="Times Armenian"/>
          <w:sz w:val="20"/>
          <w:lang w:val="af-ZA"/>
        </w:rPr>
        <w:tab/>
      </w:r>
    </w:p>
    <w:p w:rsidR="00037DDE" w:rsidRPr="00853AE5" w:rsidRDefault="00037DDE" w:rsidP="00EF3662">
      <w:pPr>
        <w:ind w:firstLine="1134"/>
        <w:jc w:val="both"/>
        <w:rPr>
          <w:rFonts w:ascii="Sylfaen" w:hAnsi="Sylfaen" w:cs="Times Armenian"/>
          <w:sz w:val="20"/>
          <w:lang w:val="af-ZA"/>
        </w:rPr>
      </w:pPr>
    </w:p>
    <w:p w:rsidR="00037DDE" w:rsidRPr="00853AE5" w:rsidRDefault="00037DDE" w:rsidP="00EF3662">
      <w:pPr>
        <w:ind w:firstLine="1134"/>
        <w:jc w:val="both"/>
        <w:rPr>
          <w:rFonts w:ascii="Sylfaen" w:hAnsi="Sylfaen" w:cs="Times Armenian"/>
          <w:sz w:val="20"/>
          <w:lang w:val="af-ZA"/>
        </w:rPr>
      </w:pPr>
    </w:p>
    <w:p w:rsidR="00037DDE" w:rsidRPr="00853AE5" w:rsidRDefault="00037DDE" w:rsidP="00EF3662">
      <w:pPr>
        <w:ind w:firstLine="1134"/>
        <w:jc w:val="both"/>
        <w:rPr>
          <w:rFonts w:ascii="Sylfaen" w:hAnsi="Sylfaen" w:cs="Times Armenian"/>
          <w:sz w:val="20"/>
          <w:lang w:val="af-ZA"/>
        </w:rPr>
      </w:pPr>
    </w:p>
    <w:p w:rsidR="00037DDE" w:rsidRPr="00853AE5" w:rsidRDefault="00037DDE" w:rsidP="00EF3662">
      <w:pPr>
        <w:ind w:firstLine="1134"/>
        <w:jc w:val="both"/>
        <w:rPr>
          <w:rFonts w:ascii="Sylfaen" w:hAnsi="Sylfaen" w:cs="Times Armenian"/>
          <w:sz w:val="20"/>
          <w:lang w:val="af-ZA"/>
        </w:rPr>
      </w:pPr>
    </w:p>
    <w:p w:rsidR="00A55E59" w:rsidRPr="00853AE5" w:rsidRDefault="00A55E59" w:rsidP="00EF3662">
      <w:pPr>
        <w:ind w:firstLine="1134"/>
        <w:jc w:val="both"/>
        <w:rPr>
          <w:rFonts w:ascii="Sylfaen" w:hAnsi="Sylfaen" w:cs="Times Armenian"/>
          <w:sz w:val="20"/>
          <w:lang w:val="af-ZA"/>
        </w:rPr>
      </w:pPr>
    </w:p>
    <w:p w:rsidR="0019636E" w:rsidRPr="00853AE5" w:rsidRDefault="0019636E" w:rsidP="00EF3662">
      <w:pPr>
        <w:ind w:firstLine="1134"/>
        <w:jc w:val="both"/>
        <w:rPr>
          <w:rFonts w:ascii="Sylfaen" w:hAnsi="Sylfaen" w:cs="Times Armenian"/>
          <w:sz w:val="20"/>
          <w:lang w:val="af-ZA"/>
        </w:rPr>
      </w:pPr>
    </w:p>
    <w:p w:rsidR="0019636E" w:rsidRPr="00853AE5" w:rsidRDefault="0019636E" w:rsidP="00EF3662">
      <w:pPr>
        <w:ind w:firstLine="1134"/>
        <w:jc w:val="both"/>
        <w:rPr>
          <w:rFonts w:ascii="Sylfaen" w:hAnsi="Sylfaen" w:cs="Times Armenian"/>
          <w:sz w:val="20"/>
          <w:lang w:val="af-ZA"/>
        </w:rPr>
      </w:pPr>
    </w:p>
    <w:p w:rsidR="0019636E" w:rsidRPr="00853AE5" w:rsidRDefault="0019636E" w:rsidP="00EF3662">
      <w:pPr>
        <w:ind w:firstLine="1134"/>
        <w:jc w:val="both"/>
        <w:rPr>
          <w:rFonts w:ascii="Sylfaen" w:hAnsi="Sylfaen" w:cs="Times Armenian"/>
          <w:sz w:val="20"/>
          <w:lang w:val="af-ZA"/>
        </w:rPr>
      </w:pPr>
    </w:p>
    <w:p w:rsidR="0019636E" w:rsidRPr="00853AE5" w:rsidRDefault="0019636E" w:rsidP="00EF3662">
      <w:pPr>
        <w:ind w:firstLine="1134"/>
        <w:jc w:val="both"/>
        <w:rPr>
          <w:rFonts w:ascii="Sylfaen" w:hAnsi="Sylfaen" w:cs="Times Armenian"/>
          <w:sz w:val="20"/>
          <w:lang w:val="af-ZA"/>
        </w:rPr>
      </w:pPr>
    </w:p>
    <w:p w:rsidR="0019636E" w:rsidRPr="00853AE5" w:rsidRDefault="0019636E" w:rsidP="00EF3662">
      <w:pPr>
        <w:ind w:firstLine="1134"/>
        <w:jc w:val="both"/>
        <w:rPr>
          <w:rFonts w:ascii="Sylfaen" w:hAnsi="Sylfaen" w:cs="Times Armenian"/>
          <w:sz w:val="20"/>
          <w:lang w:val="af-ZA"/>
        </w:rPr>
      </w:pPr>
    </w:p>
    <w:p w:rsidR="0019636E" w:rsidRPr="00853AE5" w:rsidRDefault="0019636E" w:rsidP="00EF3662">
      <w:pPr>
        <w:ind w:firstLine="1134"/>
        <w:jc w:val="both"/>
        <w:rPr>
          <w:rFonts w:ascii="Sylfaen" w:hAnsi="Sylfaen" w:cs="Times Armenian"/>
          <w:sz w:val="20"/>
          <w:lang w:val="af-ZA"/>
        </w:rPr>
      </w:pPr>
    </w:p>
    <w:p w:rsidR="0019636E" w:rsidRPr="00853AE5" w:rsidRDefault="0019636E" w:rsidP="00EF3662">
      <w:pPr>
        <w:ind w:firstLine="1134"/>
        <w:jc w:val="both"/>
        <w:rPr>
          <w:rFonts w:ascii="Sylfaen" w:hAnsi="Sylfaen" w:cs="Times Armenian"/>
          <w:sz w:val="20"/>
          <w:lang w:val="af-ZA"/>
        </w:rPr>
      </w:pPr>
    </w:p>
    <w:p w:rsidR="004B73BF" w:rsidRPr="00853AE5" w:rsidRDefault="004B73BF" w:rsidP="004B73BF">
      <w:pPr>
        <w:jc w:val="both"/>
        <w:rPr>
          <w:rFonts w:ascii="Sylfaen" w:hAnsi="Sylfaen" w:cs="Times Armenian"/>
          <w:sz w:val="20"/>
          <w:lang w:val="af-ZA"/>
        </w:rPr>
      </w:pPr>
    </w:p>
    <w:p w:rsidR="002F3DB2" w:rsidRPr="00853AE5" w:rsidRDefault="002F3DB2" w:rsidP="00023D79">
      <w:pPr>
        <w:ind w:firstLine="708"/>
        <w:jc w:val="both"/>
        <w:rPr>
          <w:rFonts w:ascii="Sylfaen" w:hAnsi="Sylfaen" w:cs="Sylfaen"/>
          <w:sz w:val="20"/>
          <w:lang w:val="af-ZA"/>
        </w:rPr>
      </w:pPr>
      <w:r w:rsidRPr="00853AE5">
        <w:rPr>
          <w:rFonts w:ascii="Sylfaen" w:hAnsi="Sylfaen" w:cs="Sylfaen"/>
          <w:sz w:val="20"/>
          <w:lang w:val="hy-AM"/>
        </w:rPr>
        <w:t>Սույն</w:t>
      </w:r>
      <w:r w:rsidRPr="00853AE5">
        <w:rPr>
          <w:rFonts w:ascii="Sylfaen" w:hAnsi="Sylfaen" w:cs="Sylfaen"/>
          <w:sz w:val="20"/>
          <w:lang w:val="af-ZA"/>
        </w:rPr>
        <w:t xml:space="preserve"> </w:t>
      </w:r>
      <w:r w:rsidRPr="00853AE5">
        <w:rPr>
          <w:rFonts w:ascii="Sylfaen" w:hAnsi="Sylfaen" w:cs="Sylfaen"/>
          <w:sz w:val="20"/>
          <w:lang w:val="hy-AM"/>
        </w:rPr>
        <w:t>հրավերը</w:t>
      </w:r>
      <w:r w:rsidRPr="00853AE5">
        <w:rPr>
          <w:rFonts w:ascii="Sylfaen" w:hAnsi="Sylfaen" w:cs="Sylfaen"/>
          <w:sz w:val="20"/>
          <w:lang w:val="af-ZA"/>
        </w:rPr>
        <w:t xml:space="preserve"> </w:t>
      </w:r>
      <w:r w:rsidRPr="00853AE5">
        <w:rPr>
          <w:rFonts w:ascii="Sylfaen" w:hAnsi="Sylfaen" w:cs="Sylfaen"/>
          <w:sz w:val="20"/>
          <w:lang w:val="hy-AM"/>
        </w:rPr>
        <w:t>կազմվել</w:t>
      </w:r>
      <w:r w:rsidRPr="00853AE5">
        <w:rPr>
          <w:rFonts w:ascii="Sylfaen" w:hAnsi="Sylfaen" w:cs="Sylfaen"/>
          <w:sz w:val="20"/>
          <w:lang w:val="af-ZA"/>
        </w:rPr>
        <w:t xml:space="preserve"> </w:t>
      </w:r>
      <w:r w:rsidRPr="00853AE5">
        <w:rPr>
          <w:rFonts w:ascii="Sylfaen" w:hAnsi="Sylfaen" w:cs="Sylfaen"/>
          <w:sz w:val="20"/>
          <w:lang w:val="hy-AM"/>
        </w:rPr>
        <w:t>է</w:t>
      </w:r>
      <w:r w:rsidRPr="00853AE5">
        <w:rPr>
          <w:rFonts w:ascii="Sylfaen" w:hAnsi="Sylfaen" w:cs="Sylfaen"/>
          <w:sz w:val="20"/>
          <w:lang w:val="af-ZA"/>
        </w:rPr>
        <w:t xml:space="preserve"> </w:t>
      </w:r>
      <w:r w:rsidR="009E6755" w:rsidRPr="00853AE5">
        <w:rPr>
          <w:rFonts w:ascii="Sylfaen" w:hAnsi="Sylfaen" w:cs="Sylfaen"/>
          <w:sz w:val="20"/>
          <w:lang w:val="hy-AM"/>
        </w:rPr>
        <w:t>«</w:t>
      </w:r>
      <w:r w:rsidRPr="00853AE5">
        <w:rPr>
          <w:rFonts w:ascii="Sylfaen" w:hAnsi="Sylfaen" w:cs="Sylfaen"/>
          <w:sz w:val="20"/>
          <w:lang w:val="hy-AM"/>
        </w:rPr>
        <w:t>Վեոլիա</w:t>
      </w:r>
      <w:r w:rsidRPr="00853AE5">
        <w:rPr>
          <w:rFonts w:ascii="Sylfaen" w:hAnsi="Sylfaen" w:cs="Sylfaen"/>
          <w:sz w:val="20"/>
          <w:lang w:val="af-ZA"/>
        </w:rPr>
        <w:t xml:space="preserve"> </w:t>
      </w:r>
      <w:r w:rsidRPr="00853AE5">
        <w:rPr>
          <w:rFonts w:ascii="Sylfaen" w:hAnsi="Sylfaen" w:cs="Sylfaen"/>
          <w:sz w:val="20"/>
          <w:lang w:val="hy-AM"/>
        </w:rPr>
        <w:t>Ջուր</w:t>
      </w:r>
      <w:r w:rsidR="009E6755" w:rsidRPr="00853AE5">
        <w:rPr>
          <w:rFonts w:ascii="Sylfaen" w:hAnsi="Sylfaen" w:cs="Sylfaen"/>
          <w:sz w:val="20"/>
          <w:lang w:val="hy-AM"/>
        </w:rPr>
        <w:t>»</w:t>
      </w:r>
      <w:r w:rsidRPr="00853AE5">
        <w:rPr>
          <w:rFonts w:ascii="Sylfaen" w:hAnsi="Sylfaen" w:cs="Sylfaen"/>
          <w:sz w:val="20"/>
          <w:lang w:val="af-ZA"/>
        </w:rPr>
        <w:t xml:space="preserve"> </w:t>
      </w:r>
      <w:r w:rsidRPr="00853AE5">
        <w:rPr>
          <w:rFonts w:ascii="Sylfaen" w:hAnsi="Sylfaen" w:cs="Sylfaen"/>
          <w:sz w:val="20"/>
          <w:lang w:val="hy-AM"/>
        </w:rPr>
        <w:t>ՓԲԸ</w:t>
      </w:r>
      <w:r w:rsidRPr="00853AE5">
        <w:rPr>
          <w:rFonts w:ascii="Sylfaen" w:hAnsi="Sylfaen" w:cs="Sylfaen"/>
          <w:sz w:val="20"/>
          <w:lang w:val="af-ZA"/>
        </w:rPr>
        <w:t>-</w:t>
      </w:r>
      <w:r w:rsidRPr="00853AE5">
        <w:rPr>
          <w:rFonts w:ascii="Sylfaen" w:hAnsi="Sylfaen" w:cs="Sylfaen"/>
          <w:sz w:val="20"/>
          <w:lang w:val="hy-AM"/>
        </w:rPr>
        <w:t>ի</w:t>
      </w:r>
      <w:r w:rsidRPr="00853AE5">
        <w:rPr>
          <w:rFonts w:ascii="Sylfaen" w:hAnsi="Sylfaen" w:cs="Sylfaen"/>
          <w:sz w:val="20"/>
          <w:lang w:val="af-ZA"/>
        </w:rPr>
        <w:t xml:space="preserve"> </w:t>
      </w:r>
      <w:r w:rsidRPr="00853AE5">
        <w:rPr>
          <w:rFonts w:ascii="Sylfaen" w:hAnsi="Sylfaen" w:cs="Sylfaen"/>
          <w:sz w:val="20"/>
          <w:lang w:val="hy-AM"/>
        </w:rPr>
        <w:t>գնումների</w:t>
      </w:r>
      <w:r w:rsidRPr="00853AE5">
        <w:rPr>
          <w:rFonts w:ascii="Sylfaen" w:hAnsi="Sylfaen" w:cs="Sylfaen"/>
          <w:sz w:val="20"/>
          <w:lang w:val="af-ZA"/>
        </w:rPr>
        <w:t xml:space="preserve"> </w:t>
      </w:r>
      <w:r w:rsidRPr="00853AE5">
        <w:rPr>
          <w:rFonts w:ascii="Sylfaen" w:hAnsi="Sylfaen" w:cs="Sylfaen"/>
          <w:sz w:val="20"/>
          <w:lang w:val="hy-AM"/>
        </w:rPr>
        <w:t>ընթացակարգերի</w:t>
      </w:r>
      <w:r w:rsidRPr="00853AE5">
        <w:rPr>
          <w:rFonts w:ascii="Sylfaen" w:hAnsi="Sylfaen" w:cs="Sylfaen"/>
          <w:sz w:val="20"/>
          <w:lang w:val="af-ZA"/>
        </w:rPr>
        <w:t xml:space="preserve"> </w:t>
      </w:r>
      <w:r w:rsidRPr="00853AE5">
        <w:rPr>
          <w:rFonts w:ascii="Sylfaen" w:hAnsi="Sylfaen" w:cs="Sylfaen"/>
          <w:sz w:val="20"/>
          <w:lang w:val="hy-AM"/>
        </w:rPr>
        <w:t>համաձայն</w:t>
      </w:r>
      <w:r w:rsidRPr="00853AE5">
        <w:rPr>
          <w:rFonts w:ascii="Sylfaen" w:hAnsi="Sylfaen" w:cs="Sylfaen"/>
          <w:sz w:val="20"/>
          <w:lang w:val="af-ZA"/>
        </w:rPr>
        <w:t xml:space="preserve"> </w:t>
      </w:r>
      <w:r w:rsidRPr="00853AE5">
        <w:rPr>
          <w:rFonts w:ascii="Sylfaen" w:hAnsi="Sylfaen" w:cs="Sylfaen"/>
          <w:sz w:val="20"/>
          <w:lang w:val="hy-AM"/>
        </w:rPr>
        <w:t>և</w:t>
      </w:r>
      <w:r w:rsidRPr="00853AE5">
        <w:rPr>
          <w:rFonts w:ascii="Sylfaen" w:hAnsi="Sylfaen" w:cs="Sylfaen"/>
          <w:sz w:val="20"/>
          <w:lang w:val="af-ZA"/>
        </w:rPr>
        <w:t xml:space="preserve"> </w:t>
      </w:r>
      <w:r w:rsidRPr="00853AE5">
        <w:rPr>
          <w:rFonts w:ascii="Sylfaen" w:hAnsi="Sylfaen" w:cs="Sylfaen"/>
          <w:sz w:val="20"/>
          <w:lang w:val="hy-AM"/>
        </w:rPr>
        <w:t>նպատակ</w:t>
      </w:r>
      <w:r w:rsidRPr="00853AE5">
        <w:rPr>
          <w:rFonts w:ascii="Sylfaen" w:hAnsi="Sylfaen" w:cs="Sylfaen"/>
          <w:sz w:val="20"/>
          <w:lang w:val="af-ZA"/>
        </w:rPr>
        <w:t xml:space="preserve"> </w:t>
      </w:r>
      <w:r w:rsidRPr="00853AE5">
        <w:rPr>
          <w:rFonts w:ascii="Sylfaen" w:hAnsi="Sylfaen" w:cs="Sylfaen"/>
          <w:sz w:val="20"/>
          <w:lang w:val="hy-AM"/>
        </w:rPr>
        <w:t>ունի</w:t>
      </w:r>
      <w:r w:rsidRPr="00853AE5">
        <w:rPr>
          <w:rFonts w:ascii="Sylfaen" w:hAnsi="Sylfaen" w:cs="Sylfaen"/>
          <w:sz w:val="20"/>
          <w:lang w:val="af-ZA"/>
        </w:rPr>
        <w:t xml:space="preserve"> </w:t>
      </w:r>
      <w:r w:rsidRPr="00853AE5">
        <w:rPr>
          <w:rFonts w:ascii="Sylfaen" w:hAnsi="Sylfaen" w:cs="Sylfaen"/>
          <w:sz w:val="20"/>
          <w:lang w:val="hy-AM"/>
        </w:rPr>
        <w:t>Պատվիրատուի</w:t>
      </w:r>
      <w:r w:rsidRPr="00853AE5">
        <w:rPr>
          <w:rFonts w:ascii="Sylfaen" w:hAnsi="Sylfaen" w:cs="Sylfaen"/>
          <w:sz w:val="20"/>
          <w:lang w:val="af-ZA"/>
        </w:rPr>
        <w:t xml:space="preserve"> </w:t>
      </w:r>
      <w:r w:rsidRPr="00853AE5">
        <w:rPr>
          <w:rFonts w:ascii="Sylfaen" w:hAnsi="Sylfaen" w:cs="Sylfaen"/>
          <w:sz w:val="20"/>
          <w:lang w:val="hy-AM"/>
        </w:rPr>
        <w:t>կողմից</w:t>
      </w:r>
      <w:r w:rsidRPr="00853AE5">
        <w:rPr>
          <w:rFonts w:ascii="Sylfaen" w:hAnsi="Sylfaen" w:cs="Sylfaen"/>
          <w:sz w:val="20"/>
          <w:lang w:val="af-ZA"/>
        </w:rPr>
        <w:t xml:space="preserve"> </w:t>
      </w:r>
      <w:r w:rsidRPr="00853AE5">
        <w:rPr>
          <w:rFonts w:ascii="Sylfaen" w:hAnsi="Sylfaen" w:cs="Sylfaen"/>
          <w:sz w:val="20"/>
          <w:lang w:val="hy-AM"/>
        </w:rPr>
        <w:t>հայտարարված</w:t>
      </w:r>
      <w:r w:rsidRPr="00853AE5">
        <w:rPr>
          <w:rFonts w:ascii="Sylfaen" w:hAnsi="Sylfaen" w:cs="Sylfaen"/>
          <w:sz w:val="20"/>
          <w:lang w:val="af-ZA"/>
        </w:rPr>
        <w:t xml:space="preserve"> </w:t>
      </w:r>
      <w:r w:rsidRPr="00853AE5">
        <w:rPr>
          <w:rFonts w:ascii="Sylfaen" w:hAnsi="Sylfaen" w:cs="Sylfaen"/>
          <w:sz w:val="20"/>
          <w:lang w:val="hy-AM"/>
        </w:rPr>
        <w:t>ընթացակարգին</w:t>
      </w:r>
      <w:r w:rsidRPr="00853AE5">
        <w:rPr>
          <w:rFonts w:ascii="Sylfaen" w:hAnsi="Sylfaen" w:cs="Sylfaen"/>
          <w:sz w:val="20"/>
          <w:lang w:val="af-ZA"/>
        </w:rPr>
        <w:t xml:space="preserve"> </w:t>
      </w:r>
      <w:r w:rsidRPr="00853AE5">
        <w:rPr>
          <w:rFonts w:ascii="Sylfaen" w:hAnsi="Sylfaen" w:cs="Sylfaen"/>
          <w:sz w:val="20"/>
          <w:lang w:val="hy-AM"/>
        </w:rPr>
        <w:t>մասնակցելու</w:t>
      </w:r>
      <w:r w:rsidRPr="00853AE5">
        <w:rPr>
          <w:rFonts w:ascii="Sylfaen" w:hAnsi="Sylfaen" w:cs="Sylfaen"/>
          <w:sz w:val="20"/>
          <w:lang w:val="af-ZA"/>
        </w:rPr>
        <w:t xml:space="preserve"> </w:t>
      </w:r>
      <w:r w:rsidRPr="00853AE5">
        <w:rPr>
          <w:rFonts w:ascii="Sylfaen" w:hAnsi="Sylfaen" w:cs="Sylfaen"/>
          <w:sz w:val="20"/>
          <w:lang w:val="hy-AM"/>
        </w:rPr>
        <w:t>մտադրություն</w:t>
      </w:r>
      <w:r w:rsidRPr="00853AE5">
        <w:rPr>
          <w:rFonts w:ascii="Sylfaen" w:hAnsi="Sylfaen" w:cs="Sylfaen"/>
          <w:sz w:val="20"/>
          <w:lang w:val="af-ZA"/>
        </w:rPr>
        <w:t xml:space="preserve"> </w:t>
      </w:r>
      <w:r w:rsidRPr="00853AE5">
        <w:rPr>
          <w:rFonts w:ascii="Sylfaen" w:hAnsi="Sylfaen" w:cs="Sylfaen"/>
          <w:sz w:val="20"/>
          <w:lang w:val="hy-AM"/>
        </w:rPr>
        <w:t>ունեցող</w:t>
      </w:r>
      <w:r w:rsidRPr="00853AE5">
        <w:rPr>
          <w:rFonts w:ascii="Sylfaen" w:hAnsi="Sylfaen" w:cs="Sylfaen"/>
          <w:sz w:val="20"/>
          <w:lang w:val="af-ZA"/>
        </w:rPr>
        <w:t xml:space="preserve"> </w:t>
      </w:r>
      <w:r w:rsidRPr="00853AE5">
        <w:rPr>
          <w:rFonts w:ascii="Sylfaen" w:hAnsi="Sylfaen" w:cs="Sylfaen"/>
          <w:sz w:val="20"/>
          <w:lang w:val="hy-AM"/>
        </w:rPr>
        <w:t>անձանց</w:t>
      </w:r>
      <w:r w:rsidRPr="00853AE5">
        <w:rPr>
          <w:rFonts w:ascii="Sylfaen" w:hAnsi="Sylfaen" w:cs="Sylfaen"/>
          <w:sz w:val="20"/>
          <w:lang w:val="af-ZA"/>
        </w:rPr>
        <w:t xml:space="preserve"> (</w:t>
      </w:r>
      <w:r w:rsidRPr="00853AE5">
        <w:rPr>
          <w:rFonts w:ascii="Sylfaen" w:hAnsi="Sylfaen" w:cs="Sylfaen"/>
          <w:sz w:val="20"/>
          <w:lang w:val="hy-AM"/>
        </w:rPr>
        <w:t>այսուհետև</w:t>
      </w:r>
      <w:r w:rsidRPr="00853AE5">
        <w:rPr>
          <w:rFonts w:ascii="Sylfaen" w:hAnsi="Sylfaen" w:cs="Sylfaen"/>
          <w:sz w:val="20"/>
          <w:lang w:val="af-ZA"/>
        </w:rPr>
        <w:t xml:space="preserve">` </w:t>
      </w:r>
      <w:r w:rsidRPr="00853AE5">
        <w:rPr>
          <w:rFonts w:ascii="Sylfaen" w:hAnsi="Sylfaen" w:cs="Sylfaen"/>
          <w:sz w:val="20"/>
          <w:lang w:val="hy-AM"/>
        </w:rPr>
        <w:t>Հայտատու</w:t>
      </w:r>
      <w:r w:rsidRPr="00853AE5">
        <w:rPr>
          <w:rFonts w:ascii="Sylfaen" w:hAnsi="Sylfaen" w:cs="Sylfaen"/>
          <w:sz w:val="20"/>
          <w:lang w:val="af-ZA"/>
        </w:rPr>
        <w:t xml:space="preserve">) </w:t>
      </w:r>
      <w:r w:rsidRPr="00853AE5">
        <w:rPr>
          <w:rFonts w:ascii="Sylfaen" w:hAnsi="Sylfaen" w:cs="Sylfaen"/>
          <w:sz w:val="20"/>
          <w:lang w:val="hy-AM"/>
        </w:rPr>
        <w:t>տեղեկացնելու</w:t>
      </w:r>
      <w:r w:rsidRPr="00853AE5">
        <w:rPr>
          <w:rFonts w:ascii="Sylfaen" w:hAnsi="Sylfaen" w:cs="Sylfaen"/>
          <w:sz w:val="20"/>
          <w:lang w:val="af-ZA"/>
        </w:rPr>
        <w:t xml:space="preserve"> </w:t>
      </w:r>
      <w:r w:rsidRPr="00853AE5">
        <w:rPr>
          <w:rFonts w:ascii="Sylfaen" w:hAnsi="Sylfaen" w:cs="Sylfaen"/>
          <w:sz w:val="20"/>
          <w:lang w:val="hy-AM"/>
        </w:rPr>
        <w:t>ընթացակարգի</w:t>
      </w:r>
      <w:r w:rsidRPr="00853AE5">
        <w:rPr>
          <w:rFonts w:ascii="Sylfaen" w:hAnsi="Sylfaen" w:cs="Sylfaen"/>
          <w:sz w:val="20"/>
          <w:lang w:val="af-ZA"/>
        </w:rPr>
        <w:t xml:space="preserve"> </w:t>
      </w:r>
      <w:r w:rsidRPr="00853AE5">
        <w:rPr>
          <w:rFonts w:ascii="Sylfaen" w:hAnsi="Sylfaen" w:cs="Sylfaen"/>
          <w:sz w:val="20"/>
          <w:lang w:val="hy-AM"/>
        </w:rPr>
        <w:t>պայմանների</w:t>
      </w:r>
      <w:r w:rsidRPr="00853AE5">
        <w:rPr>
          <w:rFonts w:ascii="Sylfaen" w:hAnsi="Sylfaen" w:cs="Sylfaen"/>
          <w:sz w:val="20"/>
          <w:lang w:val="af-ZA"/>
        </w:rPr>
        <w:t xml:space="preserve">` </w:t>
      </w:r>
      <w:r w:rsidRPr="00853AE5">
        <w:rPr>
          <w:rFonts w:ascii="Sylfaen" w:hAnsi="Sylfaen" w:cs="Sylfaen"/>
          <w:sz w:val="20"/>
          <w:lang w:val="hy-AM"/>
        </w:rPr>
        <w:t>գնման</w:t>
      </w:r>
      <w:r w:rsidRPr="00853AE5">
        <w:rPr>
          <w:rFonts w:ascii="Sylfaen" w:hAnsi="Sylfaen" w:cs="Sylfaen"/>
          <w:sz w:val="20"/>
          <w:lang w:val="af-ZA"/>
        </w:rPr>
        <w:t xml:space="preserve"> </w:t>
      </w:r>
      <w:r w:rsidRPr="00853AE5">
        <w:rPr>
          <w:rFonts w:ascii="Sylfaen" w:hAnsi="Sylfaen" w:cs="Sylfaen"/>
          <w:sz w:val="20"/>
          <w:lang w:val="hy-AM"/>
        </w:rPr>
        <w:t>առարկայի</w:t>
      </w:r>
      <w:r w:rsidRPr="00853AE5">
        <w:rPr>
          <w:rFonts w:ascii="Sylfaen" w:hAnsi="Sylfaen" w:cs="Sylfaen"/>
          <w:sz w:val="20"/>
          <w:lang w:val="af-ZA"/>
        </w:rPr>
        <w:t xml:space="preserve">, </w:t>
      </w:r>
      <w:r w:rsidRPr="00853AE5">
        <w:rPr>
          <w:rFonts w:ascii="Sylfaen" w:hAnsi="Sylfaen" w:cs="Sylfaen"/>
          <w:sz w:val="20"/>
          <w:lang w:val="hy-AM"/>
        </w:rPr>
        <w:t>ընթացակարգի</w:t>
      </w:r>
      <w:r w:rsidRPr="00853AE5">
        <w:rPr>
          <w:rFonts w:ascii="Sylfaen" w:hAnsi="Sylfaen" w:cs="Sylfaen"/>
          <w:sz w:val="20"/>
          <w:lang w:val="af-ZA"/>
        </w:rPr>
        <w:t xml:space="preserve"> </w:t>
      </w:r>
      <w:r w:rsidRPr="00853AE5">
        <w:rPr>
          <w:rFonts w:ascii="Sylfaen" w:hAnsi="Sylfaen" w:cs="Sylfaen"/>
          <w:sz w:val="20"/>
          <w:lang w:val="hy-AM"/>
        </w:rPr>
        <w:t>անցկացման</w:t>
      </w:r>
      <w:r w:rsidRPr="00853AE5">
        <w:rPr>
          <w:rFonts w:ascii="Sylfaen" w:hAnsi="Sylfaen" w:cs="Sylfaen"/>
          <w:sz w:val="20"/>
          <w:lang w:val="af-ZA"/>
        </w:rPr>
        <w:t xml:space="preserve">, </w:t>
      </w:r>
      <w:r w:rsidRPr="00853AE5">
        <w:rPr>
          <w:rFonts w:ascii="Sylfaen" w:hAnsi="Sylfaen" w:cs="Sylfaen"/>
          <w:sz w:val="20"/>
          <w:lang w:val="hy-AM"/>
        </w:rPr>
        <w:t>հաղթողին</w:t>
      </w:r>
      <w:r w:rsidRPr="00853AE5">
        <w:rPr>
          <w:rFonts w:ascii="Sylfaen" w:hAnsi="Sylfaen" w:cs="Sylfaen"/>
          <w:sz w:val="20"/>
          <w:lang w:val="af-ZA"/>
        </w:rPr>
        <w:t xml:space="preserve"> </w:t>
      </w:r>
      <w:r w:rsidRPr="00853AE5">
        <w:rPr>
          <w:rFonts w:ascii="Sylfaen" w:hAnsi="Sylfaen" w:cs="Sylfaen"/>
          <w:sz w:val="20"/>
          <w:lang w:val="hy-AM"/>
        </w:rPr>
        <w:t>որոշելու</w:t>
      </w:r>
      <w:r w:rsidRPr="00853AE5">
        <w:rPr>
          <w:rFonts w:ascii="Sylfaen" w:hAnsi="Sylfaen" w:cs="Sylfaen"/>
          <w:sz w:val="20"/>
          <w:lang w:val="af-ZA"/>
        </w:rPr>
        <w:t xml:space="preserve"> </w:t>
      </w:r>
      <w:r w:rsidRPr="00853AE5">
        <w:rPr>
          <w:rFonts w:ascii="Sylfaen" w:hAnsi="Sylfaen" w:cs="Sylfaen"/>
          <w:sz w:val="20"/>
          <w:lang w:val="hy-AM"/>
        </w:rPr>
        <w:t>և</w:t>
      </w:r>
      <w:r w:rsidRPr="00853AE5">
        <w:rPr>
          <w:rFonts w:ascii="Sylfaen" w:hAnsi="Sylfaen" w:cs="Sylfaen"/>
          <w:sz w:val="20"/>
          <w:lang w:val="af-ZA"/>
        </w:rPr>
        <w:t xml:space="preserve"> </w:t>
      </w:r>
      <w:r w:rsidRPr="00853AE5">
        <w:rPr>
          <w:rFonts w:ascii="Sylfaen" w:hAnsi="Sylfaen" w:cs="Sylfaen"/>
          <w:sz w:val="20"/>
          <w:lang w:val="hy-AM"/>
        </w:rPr>
        <w:t>նրա</w:t>
      </w:r>
      <w:r w:rsidRPr="00853AE5">
        <w:rPr>
          <w:rFonts w:ascii="Sylfaen" w:hAnsi="Sylfaen" w:cs="Sylfaen"/>
          <w:sz w:val="20"/>
          <w:lang w:val="af-ZA"/>
        </w:rPr>
        <w:t xml:space="preserve"> </w:t>
      </w:r>
      <w:r w:rsidRPr="00853AE5">
        <w:rPr>
          <w:rFonts w:ascii="Sylfaen" w:hAnsi="Sylfaen" w:cs="Sylfaen"/>
          <w:sz w:val="20"/>
          <w:lang w:val="hy-AM"/>
        </w:rPr>
        <w:t>հետ</w:t>
      </w:r>
      <w:r w:rsidRPr="00853AE5">
        <w:rPr>
          <w:rFonts w:ascii="Sylfaen" w:hAnsi="Sylfaen" w:cs="Sylfaen"/>
          <w:sz w:val="20"/>
          <w:lang w:val="af-ZA"/>
        </w:rPr>
        <w:t xml:space="preserve"> </w:t>
      </w:r>
      <w:r w:rsidRPr="00853AE5">
        <w:rPr>
          <w:rFonts w:ascii="Sylfaen" w:hAnsi="Sylfaen" w:cs="Sylfaen"/>
          <w:sz w:val="20"/>
          <w:lang w:val="hy-AM"/>
        </w:rPr>
        <w:t>պայմանագիր</w:t>
      </w:r>
      <w:r w:rsidRPr="00853AE5">
        <w:rPr>
          <w:rFonts w:ascii="Sylfaen" w:hAnsi="Sylfaen" w:cs="Sylfaen"/>
          <w:sz w:val="20"/>
          <w:lang w:val="af-ZA"/>
        </w:rPr>
        <w:t xml:space="preserve"> </w:t>
      </w:r>
      <w:r w:rsidRPr="00853AE5">
        <w:rPr>
          <w:rFonts w:ascii="Sylfaen" w:hAnsi="Sylfaen" w:cs="Sylfaen"/>
          <w:sz w:val="20"/>
          <w:lang w:val="hy-AM"/>
        </w:rPr>
        <w:t>կնքելու</w:t>
      </w:r>
      <w:r w:rsidRPr="00853AE5">
        <w:rPr>
          <w:rFonts w:ascii="Sylfaen" w:hAnsi="Sylfaen" w:cs="Sylfaen"/>
          <w:sz w:val="20"/>
          <w:lang w:val="af-ZA"/>
        </w:rPr>
        <w:t xml:space="preserve"> </w:t>
      </w:r>
      <w:r w:rsidRPr="00853AE5">
        <w:rPr>
          <w:rFonts w:ascii="Sylfaen" w:hAnsi="Sylfaen" w:cs="Sylfaen"/>
          <w:sz w:val="20"/>
          <w:lang w:val="hy-AM"/>
        </w:rPr>
        <w:t>մասին</w:t>
      </w:r>
      <w:r w:rsidRPr="00853AE5">
        <w:rPr>
          <w:rFonts w:ascii="Sylfaen" w:hAnsi="Sylfaen" w:cs="Sylfaen"/>
          <w:sz w:val="20"/>
          <w:lang w:val="af-ZA"/>
        </w:rPr>
        <w:t xml:space="preserve">, </w:t>
      </w:r>
      <w:r w:rsidRPr="00853AE5">
        <w:rPr>
          <w:rFonts w:ascii="Sylfaen" w:hAnsi="Sylfaen" w:cs="Sylfaen"/>
          <w:sz w:val="20"/>
          <w:lang w:val="hy-AM"/>
        </w:rPr>
        <w:t>ինչպես</w:t>
      </w:r>
      <w:r w:rsidRPr="00853AE5">
        <w:rPr>
          <w:rFonts w:ascii="Sylfaen" w:hAnsi="Sylfaen" w:cs="Sylfaen"/>
          <w:sz w:val="20"/>
          <w:lang w:val="af-ZA"/>
        </w:rPr>
        <w:t xml:space="preserve"> </w:t>
      </w:r>
      <w:r w:rsidRPr="00853AE5">
        <w:rPr>
          <w:rFonts w:ascii="Sylfaen" w:hAnsi="Sylfaen" w:cs="Sylfaen"/>
          <w:sz w:val="20"/>
          <w:lang w:val="hy-AM"/>
        </w:rPr>
        <w:t>նաև</w:t>
      </w:r>
      <w:r w:rsidRPr="00853AE5">
        <w:rPr>
          <w:rFonts w:ascii="Sylfaen" w:hAnsi="Sylfaen" w:cs="Sylfaen"/>
          <w:sz w:val="20"/>
          <w:lang w:val="af-ZA"/>
        </w:rPr>
        <w:t xml:space="preserve"> </w:t>
      </w:r>
      <w:r w:rsidRPr="00853AE5">
        <w:rPr>
          <w:rFonts w:ascii="Sylfaen" w:hAnsi="Sylfaen" w:cs="Sylfaen"/>
          <w:sz w:val="20"/>
          <w:lang w:val="hy-AM"/>
        </w:rPr>
        <w:t>օժանդակելու</w:t>
      </w:r>
      <w:r w:rsidRPr="00853AE5">
        <w:rPr>
          <w:rFonts w:ascii="Sylfaen" w:hAnsi="Sylfaen" w:cs="Sylfaen"/>
          <w:sz w:val="20"/>
          <w:lang w:val="af-ZA"/>
        </w:rPr>
        <w:t xml:space="preserve"> </w:t>
      </w:r>
      <w:r w:rsidRPr="00853AE5">
        <w:rPr>
          <w:rFonts w:ascii="Sylfaen" w:hAnsi="Sylfaen" w:cs="Sylfaen"/>
          <w:sz w:val="20"/>
          <w:lang w:val="hy-AM"/>
        </w:rPr>
        <w:t>ընթացակարգի</w:t>
      </w:r>
      <w:r w:rsidRPr="00853AE5">
        <w:rPr>
          <w:rFonts w:ascii="Sylfaen" w:hAnsi="Sylfaen" w:cs="Sylfaen"/>
          <w:sz w:val="20"/>
          <w:lang w:val="af-ZA"/>
        </w:rPr>
        <w:t xml:space="preserve"> </w:t>
      </w:r>
      <w:r w:rsidRPr="00853AE5">
        <w:rPr>
          <w:rFonts w:ascii="Sylfaen" w:hAnsi="Sylfaen" w:cs="Sylfaen"/>
          <w:sz w:val="20"/>
          <w:lang w:val="hy-AM"/>
        </w:rPr>
        <w:t>հայտը</w:t>
      </w:r>
      <w:r w:rsidRPr="00853AE5">
        <w:rPr>
          <w:rFonts w:ascii="Sylfaen" w:hAnsi="Sylfaen" w:cs="Sylfaen"/>
          <w:sz w:val="20"/>
          <w:lang w:val="af-ZA"/>
        </w:rPr>
        <w:t xml:space="preserve"> </w:t>
      </w:r>
      <w:r w:rsidRPr="00853AE5">
        <w:rPr>
          <w:rFonts w:ascii="Sylfaen" w:hAnsi="Sylfaen" w:cs="Sylfaen"/>
          <w:sz w:val="20"/>
          <w:lang w:val="hy-AM"/>
        </w:rPr>
        <w:t>պատրաստելիս։</w:t>
      </w:r>
    </w:p>
    <w:p w:rsidR="004B73BF" w:rsidRPr="00853AE5" w:rsidRDefault="004B73BF" w:rsidP="004B73BF">
      <w:pPr>
        <w:jc w:val="both"/>
        <w:rPr>
          <w:rFonts w:ascii="Sylfaen" w:hAnsi="Sylfaen" w:cs="Times Armenian"/>
          <w:sz w:val="20"/>
          <w:lang w:val="af-ZA"/>
        </w:rPr>
      </w:pPr>
    </w:p>
    <w:p w:rsidR="004B73BF" w:rsidRPr="00853AE5" w:rsidRDefault="004B73BF" w:rsidP="004B73BF">
      <w:pPr>
        <w:jc w:val="both"/>
        <w:rPr>
          <w:rFonts w:ascii="Sylfaen" w:hAnsi="Sylfaen" w:cs="Times Armenian"/>
          <w:sz w:val="20"/>
          <w:lang w:val="af-ZA"/>
        </w:rPr>
      </w:pPr>
    </w:p>
    <w:p w:rsidR="004B73BF" w:rsidRPr="00853AE5" w:rsidRDefault="004B73BF" w:rsidP="004B73BF">
      <w:pPr>
        <w:jc w:val="both"/>
        <w:rPr>
          <w:rFonts w:ascii="Sylfaen" w:hAnsi="Sylfaen" w:cs="Times Armenian"/>
          <w:sz w:val="20"/>
          <w:lang w:val="af-ZA"/>
        </w:rPr>
      </w:pPr>
    </w:p>
    <w:p w:rsidR="00E01BD8" w:rsidRPr="00853AE5" w:rsidRDefault="008D29C2" w:rsidP="00815168">
      <w:pPr>
        <w:rPr>
          <w:rFonts w:ascii="Sylfaen" w:hAnsi="Sylfaen" w:cs="Sylfaen"/>
          <w:szCs w:val="22"/>
          <w:lang w:val="af-ZA"/>
        </w:rPr>
      </w:pPr>
      <w:r w:rsidRPr="00853AE5">
        <w:rPr>
          <w:rFonts w:ascii="Sylfaen" w:hAnsi="Sylfaen" w:cs="Sylfaen"/>
          <w:szCs w:val="22"/>
          <w:lang w:val="af-ZA"/>
        </w:rPr>
        <w:br w:type="page"/>
      </w:r>
    </w:p>
    <w:p w:rsidR="00096865" w:rsidRPr="00853AE5" w:rsidRDefault="00096865" w:rsidP="004B73BF">
      <w:pPr>
        <w:jc w:val="center"/>
        <w:rPr>
          <w:rFonts w:ascii="Sylfaen" w:hAnsi="Sylfaen" w:cs="Times Armenian"/>
          <w:sz w:val="20"/>
          <w:lang w:val="af-ZA"/>
        </w:rPr>
      </w:pPr>
      <w:proofErr w:type="gramStart"/>
      <w:r w:rsidRPr="00853AE5">
        <w:rPr>
          <w:rFonts w:ascii="Sylfaen" w:hAnsi="Sylfaen" w:cs="Sylfaen"/>
          <w:szCs w:val="22"/>
        </w:rPr>
        <w:lastRenderedPageBreak/>
        <w:t>ՄԱՍ</w:t>
      </w:r>
      <w:r w:rsidRPr="00853AE5">
        <w:rPr>
          <w:rFonts w:ascii="Sylfaen" w:hAnsi="Sylfaen" w:cs="Times Armenian"/>
          <w:szCs w:val="22"/>
          <w:lang w:val="af-ZA"/>
        </w:rPr>
        <w:t xml:space="preserve">  I</w:t>
      </w:r>
      <w:proofErr w:type="gramEnd"/>
    </w:p>
    <w:p w:rsidR="00096865" w:rsidRPr="00853AE5" w:rsidRDefault="00096865" w:rsidP="00EF3662">
      <w:pPr>
        <w:pStyle w:val="Heading3"/>
        <w:spacing w:line="240" w:lineRule="auto"/>
        <w:ind w:firstLine="567"/>
        <w:rPr>
          <w:rFonts w:ascii="Sylfaen" w:hAnsi="Sylfaen"/>
          <w:sz w:val="24"/>
          <w:szCs w:val="22"/>
          <w:lang w:val="af-ZA"/>
        </w:rPr>
      </w:pPr>
    </w:p>
    <w:p w:rsidR="00096865" w:rsidRPr="00853AE5" w:rsidRDefault="002B32D6" w:rsidP="005255E0">
      <w:pPr>
        <w:numPr>
          <w:ilvl w:val="0"/>
          <w:numId w:val="1"/>
        </w:numPr>
        <w:jc w:val="center"/>
        <w:rPr>
          <w:rFonts w:ascii="Sylfaen" w:hAnsi="Sylfaen" w:cs="Sylfaen"/>
          <w:b/>
          <w:sz w:val="20"/>
          <w:lang w:val="af-ZA"/>
        </w:rPr>
      </w:pPr>
      <w:proofErr w:type="gramStart"/>
      <w:r w:rsidRPr="00853AE5">
        <w:rPr>
          <w:rFonts w:ascii="Sylfaen" w:hAnsi="Sylfaen" w:cs="Sylfaen"/>
          <w:b/>
          <w:sz w:val="20"/>
        </w:rPr>
        <w:t>ԳՆՄԱՆ</w:t>
      </w:r>
      <w:r w:rsidRPr="00853AE5">
        <w:rPr>
          <w:rFonts w:ascii="Sylfaen" w:hAnsi="Sylfaen" w:cs="Sylfaen"/>
          <w:b/>
          <w:sz w:val="20"/>
          <w:lang w:val="af-ZA"/>
        </w:rPr>
        <w:t xml:space="preserve">  </w:t>
      </w:r>
      <w:r w:rsidRPr="00853AE5">
        <w:rPr>
          <w:rFonts w:ascii="Sylfaen" w:hAnsi="Sylfaen" w:cs="Sylfaen"/>
          <w:b/>
          <w:sz w:val="20"/>
        </w:rPr>
        <w:t>ԱՌԱՐԿԱՅԻ</w:t>
      </w:r>
      <w:proofErr w:type="gramEnd"/>
      <w:r w:rsidRPr="00853AE5">
        <w:rPr>
          <w:rFonts w:ascii="Sylfaen" w:hAnsi="Sylfaen" w:cs="Sylfaen"/>
          <w:b/>
          <w:sz w:val="20"/>
          <w:lang w:val="af-ZA"/>
        </w:rPr>
        <w:t xml:space="preserve">  </w:t>
      </w:r>
      <w:r w:rsidRPr="00853AE5">
        <w:rPr>
          <w:rFonts w:ascii="Sylfaen" w:hAnsi="Sylfaen" w:cs="Sylfaen"/>
          <w:b/>
          <w:sz w:val="20"/>
        </w:rPr>
        <w:t>ԲՆՈՒԹԱԳԻՐԸ</w:t>
      </w:r>
    </w:p>
    <w:p w:rsidR="002B32D6" w:rsidRPr="00853AE5" w:rsidRDefault="002B32D6" w:rsidP="00EF3662">
      <w:pPr>
        <w:ind w:left="360"/>
        <w:jc w:val="center"/>
        <w:rPr>
          <w:rFonts w:ascii="Sylfaen" w:hAnsi="Sylfaen" w:cs="Sylfaen"/>
          <w:b/>
          <w:sz w:val="20"/>
          <w:lang w:val="af-ZA"/>
        </w:rPr>
      </w:pPr>
    </w:p>
    <w:p w:rsidR="00096865" w:rsidRPr="00853AE5" w:rsidRDefault="00845AA5" w:rsidP="00CF7288">
      <w:pPr>
        <w:pStyle w:val="ListParagraph"/>
        <w:spacing w:line="276" w:lineRule="auto"/>
        <w:ind w:left="90"/>
        <w:jc w:val="both"/>
        <w:rPr>
          <w:rFonts w:ascii="Sylfaen" w:hAnsi="Sylfaen"/>
          <w:sz w:val="20"/>
          <w:szCs w:val="20"/>
          <w:lang w:val="af-ZA" w:eastAsia="en-US"/>
        </w:rPr>
      </w:pPr>
      <w:r w:rsidRPr="00853AE5">
        <w:rPr>
          <w:rFonts w:ascii="Sylfaen" w:hAnsi="Sylfaen" w:cs="Sylfaen"/>
          <w:sz w:val="18"/>
          <w:szCs w:val="18"/>
          <w:lang w:val="af-ZA"/>
        </w:rPr>
        <w:t>1.1</w:t>
      </w:r>
      <w:r w:rsidRPr="00853AE5">
        <w:rPr>
          <w:rFonts w:ascii="Sylfaen" w:hAnsi="Sylfaen" w:cs="Sylfaen"/>
          <w:i/>
          <w:lang w:val="af-ZA"/>
        </w:rPr>
        <w:t xml:space="preserve"> </w:t>
      </w:r>
      <w:r w:rsidR="00096865" w:rsidRPr="00853AE5">
        <w:rPr>
          <w:rFonts w:ascii="Sylfaen" w:hAnsi="Sylfaen" w:cs="Sylfaen"/>
          <w:sz w:val="20"/>
          <w:szCs w:val="20"/>
          <w:lang w:val="af-ZA" w:eastAsia="en-US"/>
        </w:rPr>
        <w:t>Գնման</w:t>
      </w:r>
      <w:r w:rsidR="00096865" w:rsidRPr="00853AE5">
        <w:rPr>
          <w:rFonts w:ascii="Sylfaen" w:hAnsi="Sylfaen"/>
          <w:sz w:val="20"/>
          <w:szCs w:val="20"/>
          <w:lang w:val="af-ZA" w:eastAsia="en-US"/>
        </w:rPr>
        <w:t xml:space="preserve"> </w:t>
      </w:r>
      <w:r w:rsidR="00096865" w:rsidRPr="00853AE5">
        <w:rPr>
          <w:rFonts w:ascii="Sylfaen" w:hAnsi="Sylfaen" w:cs="Sylfaen"/>
          <w:sz w:val="20"/>
          <w:szCs w:val="20"/>
          <w:lang w:val="af-ZA" w:eastAsia="en-US"/>
        </w:rPr>
        <w:t>առարկա</w:t>
      </w:r>
      <w:r w:rsidR="00096865" w:rsidRPr="00853AE5">
        <w:rPr>
          <w:rFonts w:ascii="Sylfaen" w:hAnsi="Sylfaen"/>
          <w:sz w:val="20"/>
          <w:szCs w:val="20"/>
          <w:lang w:val="af-ZA" w:eastAsia="en-US"/>
        </w:rPr>
        <w:t xml:space="preserve"> </w:t>
      </w:r>
      <w:r w:rsidR="00096865" w:rsidRPr="00853AE5">
        <w:rPr>
          <w:rFonts w:ascii="Sylfaen" w:hAnsi="Sylfaen" w:cs="Sylfaen"/>
          <w:sz w:val="20"/>
          <w:szCs w:val="20"/>
          <w:lang w:val="af-ZA" w:eastAsia="en-US"/>
        </w:rPr>
        <w:t>է</w:t>
      </w:r>
      <w:r w:rsidR="00096865" w:rsidRPr="00853AE5">
        <w:rPr>
          <w:rFonts w:ascii="Sylfaen" w:hAnsi="Sylfaen"/>
          <w:sz w:val="20"/>
          <w:szCs w:val="20"/>
          <w:lang w:val="af-ZA" w:eastAsia="en-US"/>
        </w:rPr>
        <w:t xml:space="preserve"> </w:t>
      </w:r>
      <w:r w:rsidR="00096865" w:rsidRPr="00853AE5">
        <w:rPr>
          <w:rFonts w:ascii="Sylfaen" w:hAnsi="Sylfaen" w:cs="Sylfaen"/>
          <w:sz w:val="20"/>
          <w:szCs w:val="20"/>
          <w:lang w:val="af-ZA" w:eastAsia="en-US"/>
        </w:rPr>
        <w:t>հանդիսանում</w:t>
      </w:r>
      <w:r w:rsidR="00096865" w:rsidRPr="00853AE5">
        <w:rPr>
          <w:rFonts w:ascii="Sylfaen" w:hAnsi="Sylfaen"/>
          <w:sz w:val="20"/>
          <w:szCs w:val="20"/>
          <w:lang w:val="af-ZA" w:eastAsia="en-US"/>
        </w:rPr>
        <w:t xml:space="preserve">  </w:t>
      </w:r>
      <w:r w:rsidR="009E6755" w:rsidRPr="00853AE5">
        <w:rPr>
          <w:rFonts w:ascii="Sylfaen" w:hAnsi="Sylfaen"/>
          <w:sz w:val="20"/>
          <w:szCs w:val="20"/>
          <w:lang w:val="hy-AM" w:eastAsia="en-US"/>
        </w:rPr>
        <w:t>«</w:t>
      </w:r>
      <w:r w:rsidR="004B73BF" w:rsidRPr="00853AE5">
        <w:rPr>
          <w:rFonts w:ascii="Sylfaen" w:hAnsi="Sylfaen" w:cs="Sylfaen"/>
          <w:sz w:val="20"/>
          <w:szCs w:val="20"/>
          <w:lang w:val="af-ZA" w:eastAsia="en-US"/>
        </w:rPr>
        <w:t>Վեոլիա</w:t>
      </w:r>
      <w:r w:rsidR="004B73BF" w:rsidRPr="00853AE5">
        <w:rPr>
          <w:rFonts w:ascii="Sylfaen" w:hAnsi="Sylfaen"/>
          <w:sz w:val="20"/>
          <w:szCs w:val="20"/>
          <w:lang w:val="af-ZA" w:eastAsia="en-US"/>
        </w:rPr>
        <w:t xml:space="preserve"> </w:t>
      </w:r>
      <w:r w:rsidR="004B73BF" w:rsidRPr="00853AE5">
        <w:rPr>
          <w:rFonts w:ascii="Sylfaen" w:hAnsi="Sylfaen" w:cs="Sylfaen"/>
          <w:sz w:val="20"/>
          <w:szCs w:val="20"/>
          <w:lang w:val="af-ZA" w:eastAsia="en-US"/>
        </w:rPr>
        <w:t>Ջուր</w:t>
      </w:r>
      <w:r w:rsidR="009E6755" w:rsidRPr="00853AE5">
        <w:rPr>
          <w:rFonts w:ascii="Sylfaen" w:hAnsi="Sylfaen" w:cs="Sylfaen"/>
          <w:sz w:val="20"/>
          <w:szCs w:val="20"/>
          <w:lang w:val="hy-AM" w:eastAsia="en-US"/>
        </w:rPr>
        <w:t>»</w:t>
      </w:r>
      <w:r w:rsidR="004B73BF" w:rsidRPr="00853AE5">
        <w:rPr>
          <w:rFonts w:ascii="Sylfaen" w:hAnsi="Sylfaen"/>
          <w:sz w:val="20"/>
          <w:szCs w:val="20"/>
          <w:lang w:val="af-ZA" w:eastAsia="en-US"/>
        </w:rPr>
        <w:t xml:space="preserve"> </w:t>
      </w:r>
      <w:r w:rsidR="004B73BF" w:rsidRPr="00853AE5">
        <w:rPr>
          <w:rFonts w:ascii="Sylfaen" w:hAnsi="Sylfaen" w:cs="Sylfaen"/>
          <w:sz w:val="20"/>
          <w:szCs w:val="20"/>
          <w:lang w:val="af-ZA" w:eastAsia="en-US"/>
        </w:rPr>
        <w:t>ՓԲԸ</w:t>
      </w:r>
      <w:r w:rsidR="004B73BF" w:rsidRPr="00853AE5">
        <w:rPr>
          <w:rFonts w:ascii="Sylfaen" w:hAnsi="Sylfaen"/>
          <w:sz w:val="20"/>
          <w:szCs w:val="20"/>
          <w:lang w:val="af-ZA" w:eastAsia="en-US"/>
        </w:rPr>
        <w:t>-</w:t>
      </w:r>
      <w:r w:rsidR="004B73BF" w:rsidRPr="00853AE5">
        <w:rPr>
          <w:rFonts w:ascii="Sylfaen" w:hAnsi="Sylfaen" w:cs="Sylfaen"/>
          <w:sz w:val="20"/>
          <w:szCs w:val="20"/>
          <w:lang w:val="af-ZA" w:eastAsia="en-US"/>
        </w:rPr>
        <w:t>ի</w:t>
      </w:r>
      <w:r w:rsidR="004B73BF" w:rsidRPr="00853AE5">
        <w:rPr>
          <w:rFonts w:ascii="Sylfaen" w:hAnsi="Sylfaen"/>
          <w:sz w:val="20"/>
          <w:szCs w:val="20"/>
          <w:lang w:val="af-ZA" w:eastAsia="en-US"/>
        </w:rPr>
        <w:t xml:space="preserve">  </w:t>
      </w:r>
      <w:r w:rsidR="00096865" w:rsidRPr="00853AE5">
        <w:rPr>
          <w:rFonts w:ascii="Sylfaen" w:hAnsi="Sylfaen"/>
          <w:sz w:val="20"/>
          <w:szCs w:val="20"/>
          <w:lang w:val="af-ZA" w:eastAsia="en-US"/>
        </w:rPr>
        <w:t xml:space="preserve"> </w:t>
      </w:r>
      <w:r w:rsidR="00096865" w:rsidRPr="00853AE5">
        <w:rPr>
          <w:rFonts w:ascii="Sylfaen" w:hAnsi="Sylfaen" w:cs="Sylfaen"/>
          <w:sz w:val="20"/>
          <w:szCs w:val="20"/>
          <w:lang w:val="af-ZA" w:eastAsia="en-US"/>
        </w:rPr>
        <w:t>կարիքների</w:t>
      </w:r>
      <w:r w:rsidR="00096865" w:rsidRPr="00853AE5">
        <w:rPr>
          <w:rFonts w:ascii="Sylfaen" w:hAnsi="Sylfaen"/>
          <w:sz w:val="20"/>
          <w:szCs w:val="20"/>
          <w:lang w:val="af-ZA" w:eastAsia="en-US"/>
        </w:rPr>
        <w:t xml:space="preserve"> </w:t>
      </w:r>
      <w:r w:rsidR="00096865" w:rsidRPr="00853AE5">
        <w:rPr>
          <w:rFonts w:ascii="Sylfaen" w:hAnsi="Sylfaen" w:cs="Sylfaen"/>
          <w:sz w:val="20"/>
          <w:szCs w:val="20"/>
          <w:lang w:val="af-ZA" w:eastAsia="en-US"/>
        </w:rPr>
        <w:t>համար</w:t>
      </w:r>
      <w:r w:rsidR="00096865" w:rsidRPr="00853AE5">
        <w:rPr>
          <w:rFonts w:ascii="Sylfaen" w:hAnsi="Sylfaen"/>
          <w:sz w:val="20"/>
          <w:szCs w:val="20"/>
          <w:lang w:val="af-ZA" w:eastAsia="en-US"/>
        </w:rPr>
        <w:t xml:space="preserve">` </w:t>
      </w:r>
      <w:r w:rsidR="009E6755" w:rsidRPr="00853AE5">
        <w:rPr>
          <w:rFonts w:ascii="Sylfaen" w:hAnsi="Sylfaen" w:cs="Sylfaen"/>
          <w:sz w:val="20"/>
          <w:szCs w:val="20"/>
          <w:lang w:val="af-ZA" w:eastAsia="en-US"/>
        </w:rPr>
        <w:t>«</w:t>
      </w:r>
      <w:r w:rsidR="00E049D5">
        <w:rPr>
          <w:rFonts w:ascii="Sylfaen" w:hAnsi="Sylfaen" w:cs="Sylfaen"/>
          <w:sz w:val="20"/>
          <w:szCs w:val="20"/>
          <w:lang w:val="hy-AM" w:eastAsia="en-US"/>
        </w:rPr>
        <w:t>Երկարաճիթ ռետինե</w:t>
      </w:r>
      <w:r w:rsidR="00AD1846" w:rsidRPr="00853AE5">
        <w:rPr>
          <w:rFonts w:ascii="Sylfaen" w:hAnsi="Sylfaen" w:cs="Sylfaen"/>
          <w:sz w:val="20"/>
          <w:szCs w:val="20"/>
          <w:lang w:val="hy-AM" w:eastAsia="en-US"/>
        </w:rPr>
        <w:t xml:space="preserve"> կոշիկի</w:t>
      </w:r>
      <w:r w:rsidR="00657776" w:rsidRPr="00853AE5">
        <w:rPr>
          <w:rFonts w:ascii="Sylfaen" w:hAnsi="Sylfaen" w:cs="Sylfaen"/>
          <w:sz w:val="20"/>
          <w:szCs w:val="20"/>
          <w:lang w:val="hy-AM" w:eastAsia="en-US"/>
        </w:rPr>
        <w:t>»</w:t>
      </w:r>
      <w:r w:rsidR="00096865" w:rsidRPr="00853AE5">
        <w:rPr>
          <w:rFonts w:ascii="Sylfaen" w:hAnsi="Sylfaen"/>
          <w:sz w:val="20"/>
          <w:szCs w:val="20"/>
          <w:lang w:val="af-ZA" w:eastAsia="en-US"/>
        </w:rPr>
        <w:t xml:space="preserve"> </w:t>
      </w:r>
      <w:r w:rsidR="00096865" w:rsidRPr="00853AE5">
        <w:rPr>
          <w:rFonts w:ascii="Sylfaen" w:hAnsi="Sylfaen" w:cs="Sylfaen"/>
          <w:sz w:val="20"/>
          <w:szCs w:val="20"/>
          <w:lang w:val="af-ZA" w:eastAsia="en-US"/>
        </w:rPr>
        <w:t>ձեռքբերումը</w:t>
      </w:r>
      <w:r w:rsidR="00C43524" w:rsidRPr="00853AE5">
        <w:rPr>
          <w:rFonts w:ascii="Sylfaen" w:hAnsi="Sylfaen"/>
          <w:sz w:val="20"/>
          <w:szCs w:val="20"/>
          <w:lang w:val="af-ZA" w:eastAsia="en-US"/>
        </w:rPr>
        <w:t>,</w:t>
      </w:r>
      <w:r w:rsidR="00096865" w:rsidRPr="00853AE5">
        <w:rPr>
          <w:rFonts w:ascii="Sylfaen" w:hAnsi="Sylfaen"/>
          <w:sz w:val="20"/>
          <w:szCs w:val="20"/>
          <w:lang w:val="af-ZA" w:eastAsia="en-US"/>
        </w:rPr>
        <w:t xml:space="preserve"> </w:t>
      </w:r>
      <w:r w:rsidR="00096865" w:rsidRPr="00853AE5">
        <w:rPr>
          <w:rFonts w:ascii="Sylfaen" w:hAnsi="Sylfaen" w:cs="Sylfaen"/>
          <w:sz w:val="20"/>
          <w:szCs w:val="20"/>
          <w:lang w:val="af-ZA" w:eastAsia="en-US"/>
        </w:rPr>
        <w:t>որոնք</w:t>
      </w:r>
      <w:r w:rsidR="00096865" w:rsidRPr="00853AE5">
        <w:rPr>
          <w:rFonts w:ascii="Sylfaen" w:hAnsi="Sylfaen"/>
          <w:sz w:val="20"/>
          <w:szCs w:val="20"/>
          <w:lang w:val="af-ZA" w:eastAsia="en-US"/>
        </w:rPr>
        <w:t xml:space="preserve"> </w:t>
      </w:r>
      <w:r w:rsidR="00096865" w:rsidRPr="00853AE5">
        <w:rPr>
          <w:rFonts w:ascii="Sylfaen" w:hAnsi="Sylfaen" w:cs="Sylfaen"/>
          <w:sz w:val="20"/>
          <w:szCs w:val="20"/>
          <w:lang w:val="af-ZA" w:eastAsia="en-US"/>
        </w:rPr>
        <w:t>խմբավորված</w:t>
      </w:r>
      <w:r w:rsidR="00096865" w:rsidRPr="00853AE5">
        <w:rPr>
          <w:rFonts w:ascii="Sylfaen" w:hAnsi="Sylfaen"/>
          <w:sz w:val="20"/>
          <w:szCs w:val="20"/>
          <w:lang w:val="af-ZA" w:eastAsia="en-US"/>
        </w:rPr>
        <w:t xml:space="preserve">  </w:t>
      </w:r>
      <w:r w:rsidR="00096865" w:rsidRPr="00853AE5">
        <w:rPr>
          <w:rFonts w:ascii="Sylfaen" w:hAnsi="Sylfaen" w:cs="Sylfaen"/>
          <w:sz w:val="20"/>
          <w:szCs w:val="20"/>
          <w:lang w:val="af-ZA" w:eastAsia="en-US"/>
        </w:rPr>
        <w:t>են</w:t>
      </w:r>
      <w:r w:rsidR="0076024A" w:rsidRPr="00853AE5">
        <w:rPr>
          <w:rFonts w:ascii="Sylfaen" w:hAnsi="Sylfaen"/>
          <w:sz w:val="20"/>
          <w:szCs w:val="20"/>
          <w:lang w:val="af-ZA" w:eastAsia="en-US"/>
        </w:rPr>
        <w:t xml:space="preserve"> </w:t>
      </w:r>
      <w:r w:rsidR="00E049D5">
        <w:rPr>
          <w:rFonts w:ascii="Sylfaen" w:hAnsi="Sylfaen"/>
          <w:sz w:val="20"/>
          <w:szCs w:val="20"/>
          <w:lang w:val="hy-AM" w:eastAsia="en-US"/>
        </w:rPr>
        <w:t>1</w:t>
      </w:r>
      <w:r w:rsidR="00984AA0" w:rsidRPr="00853AE5">
        <w:rPr>
          <w:rFonts w:ascii="Sylfaen" w:hAnsi="Sylfaen"/>
          <w:sz w:val="20"/>
          <w:szCs w:val="20"/>
          <w:lang w:val="hy-AM" w:eastAsia="en-US"/>
        </w:rPr>
        <w:t xml:space="preserve"> </w:t>
      </w:r>
      <w:r w:rsidR="00E049D5">
        <w:rPr>
          <w:rFonts w:ascii="Sylfaen" w:hAnsi="Sylfaen" w:cs="Sylfaen"/>
          <w:sz w:val="20"/>
          <w:szCs w:val="20"/>
          <w:lang w:val="af-ZA" w:eastAsia="en-US"/>
        </w:rPr>
        <w:t>/մեկ</w:t>
      </w:r>
      <w:r w:rsidR="00A65E8B" w:rsidRPr="00853AE5">
        <w:rPr>
          <w:rFonts w:ascii="Sylfaen" w:hAnsi="Sylfaen" w:cs="Sylfaen"/>
          <w:sz w:val="20"/>
          <w:szCs w:val="20"/>
          <w:lang w:val="af-ZA" w:eastAsia="en-US"/>
        </w:rPr>
        <w:t>/</w:t>
      </w:r>
      <w:r w:rsidR="00742664" w:rsidRPr="00853AE5">
        <w:rPr>
          <w:rFonts w:ascii="Sylfaen" w:hAnsi="Sylfaen" w:cs="Sylfaen"/>
          <w:sz w:val="20"/>
          <w:szCs w:val="20"/>
          <w:lang w:val="hy-AM" w:eastAsia="en-US"/>
        </w:rPr>
        <w:t xml:space="preserve"> </w:t>
      </w:r>
      <w:r w:rsidR="00096865" w:rsidRPr="00853AE5">
        <w:rPr>
          <w:rFonts w:ascii="Sylfaen" w:hAnsi="Sylfaen"/>
          <w:sz w:val="20"/>
          <w:szCs w:val="20"/>
          <w:lang w:val="af-ZA" w:eastAsia="en-US"/>
        </w:rPr>
        <w:t xml:space="preserve"> </w:t>
      </w:r>
      <w:r w:rsidR="00096865" w:rsidRPr="00853AE5">
        <w:rPr>
          <w:rFonts w:ascii="Sylfaen" w:hAnsi="Sylfaen" w:cs="Sylfaen"/>
          <w:sz w:val="20"/>
          <w:szCs w:val="20"/>
          <w:lang w:val="af-ZA" w:eastAsia="en-US"/>
        </w:rPr>
        <w:t>չափաբաժ</w:t>
      </w:r>
      <w:r w:rsidR="008F1D4C" w:rsidRPr="00853AE5">
        <w:rPr>
          <w:rFonts w:ascii="Sylfaen" w:hAnsi="Sylfaen" w:cs="Sylfaen"/>
          <w:sz w:val="20"/>
          <w:szCs w:val="20"/>
          <w:lang w:val="hy-AM" w:eastAsia="en-US"/>
        </w:rPr>
        <w:t>ին</w:t>
      </w:r>
      <w:r w:rsidR="00304C6B" w:rsidRPr="00853AE5">
        <w:rPr>
          <w:rFonts w:ascii="Sylfaen" w:hAnsi="Sylfaen" w:cs="Sylfaen"/>
          <w:sz w:val="20"/>
          <w:szCs w:val="20"/>
          <w:lang w:val="hy-AM" w:eastAsia="en-US"/>
        </w:rPr>
        <w:t>ն</w:t>
      </w:r>
      <w:r w:rsidR="008F1D4C" w:rsidRPr="00853AE5">
        <w:rPr>
          <w:rFonts w:ascii="Sylfaen" w:hAnsi="Sylfaen" w:cs="Sylfaen"/>
          <w:sz w:val="20"/>
          <w:szCs w:val="20"/>
          <w:lang w:val="hy-AM" w:eastAsia="en-US"/>
        </w:rPr>
        <w:t>եր</w:t>
      </w:r>
      <w:r w:rsidR="009D1F2A" w:rsidRPr="00853AE5">
        <w:rPr>
          <w:rFonts w:ascii="Sylfaen" w:hAnsi="Sylfaen" w:cs="Sylfaen"/>
          <w:sz w:val="20"/>
          <w:szCs w:val="20"/>
          <w:lang w:val="hy-AM" w:eastAsia="en-US"/>
        </w:rPr>
        <w:t>ու</w:t>
      </w:r>
      <w:r w:rsidR="00FB0F80" w:rsidRPr="00853AE5">
        <w:rPr>
          <w:rFonts w:ascii="Sylfaen" w:hAnsi="Sylfaen" w:cs="Sylfaen"/>
          <w:sz w:val="20"/>
          <w:szCs w:val="20"/>
          <w:lang w:val="hy-AM" w:eastAsia="en-US"/>
        </w:rPr>
        <w:t>մ</w:t>
      </w:r>
      <w:r w:rsidR="00096865" w:rsidRPr="00853AE5">
        <w:rPr>
          <w:rFonts w:ascii="Sylfaen" w:hAnsi="Sylfaen"/>
          <w:sz w:val="20"/>
          <w:szCs w:val="20"/>
          <w:lang w:val="af-ZA" w:eastAsia="en-US"/>
        </w:rPr>
        <w:t>`</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640"/>
      </w:tblGrid>
      <w:tr w:rsidR="00096865" w:rsidRPr="00853AE5" w:rsidTr="0041757C">
        <w:trPr>
          <w:trHeight w:val="593"/>
        </w:trPr>
        <w:tc>
          <w:tcPr>
            <w:tcW w:w="1530" w:type="dxa"/>
            <w:vAlign w:val="center"/>
          </w:tcPr>
          <w:p w:rsidR="00096865" w:rsidRPr="00853AE5" w:rsidRDefault="00096865" w:rsidP="00EF3662">
            <w:pPr>
              <w:pStyle w:val="BodyTextIndent2"/>
              <w:spacing w:line="240" w:lineRule="auto"/>
              <w:ind w:firstLine="0"/>
              <w:jc w:val="center"/>
              <w:rPr>
                <w:rFonts w:ascii="Sylfaen" w:hAnsi="Sylfaen"/>
                <w:b/>
                <w:bCs/>
                <w:i/>
                <w:iCs/>
                <w:sz w:val="14"/>
                <w:szCs w:val="14"/>
              </w:rPr>
            </w:pPr>
            <w:r w:rsidRPr="00853AE5">
              <w:rPr>
                <w:rFonts w:ascii="Sylfaen" w:hAnsi="Sylfaen" w:cs="Sylfaen"/>
                <w:b/>
                <w:bCs/>
                <w:i/>
                <w:iCs/>
                <w:sz w:val="14"/>
                <w:szCs w:val="14"/>
              </w:rPr>
              <w:t>Չափաբաժինների</w:t>
            </w:r>
            <w:r w:rsidRPr="00853AE5">
              <w:rPr>
                <w:rFonts w:ascii="Sylfaen" w:hAnsi="Sylfaen"/>
                <w:b/>
                <w:bCs/>
                <w:i/>
                <w:iCs/>
                <w:sz w:val="14"/>
                <w:szCs w:val="14"/>
              </w:rPr>
              <w:t xml:space="preserve"> </w:t>
            </w:r>
            <w:r w:rsidRPr="00853AE5">
              <w:rPr>
                <w:rFonts w:ascii="Sylfaen" w:hAnsi="Sylfaen" w:cs="Sylfaen"/>
                <w:b/>
                <w:bCs/>
                <w:i/>
                <w:iCs/>
                <w:sz w:val="14"/>
                <w:szCs w:val="14"/>
              </w:rPr>
              <w:t>համարները</w:t>
            </w:r>
          </w:p>
        </w:tc>
        <w:tc>
          <w:tcPr>
            <w:tcW w:w="8640" w:type="dxa"/>
            <w:vAlign w:val="center"/>
          </w:tcPr>
          <w:p w:rsidR="00096865" w:rsidRPr="00853AE5" w:rsidRDefault="00096865" w:rsidP="00EF3662">
            <w:pPr>
              <w:pStyle w:val="BodyTextIndent2"/>
              <w:spacing w:line="240" w:lineRule="auto"/>
              <w:ind w:firstLine="0"/>
              <w:jc w:val="center"/>
              <w:rPr>
                <w:rFonts w:ascii="Sylfaen" w:hAnsi="Sylfaen"/>
                <w:b/>
                <w:bCs/>
                <w:i/>
                <w:iCs/>
              </w:rPr>
            </w:pPr>
            <w:r w:rsidRPr="00853AE5">
              <w:rPr>
                <w:rFonts w:ascii="Sylfaen" w:hAnsi="Sylfaen" w:cs="Sylfaen"/>
                <w:b/>
                <w:bCs/>
                <w:i/>
                <w:iCs/>
              </w:rPr>
              <w:t>Չափաբաժնի</w:t>
            </w:r>
            <w:r w:rsidRPr="00853AE5">
              <w:rPr>
                <w:rFonts w:ascii="Sylfaen" w:hAnsi="Sylfaen"/>
                <w:b/>
                <w:bCs/>
                <w:i/>
                <w:iCs/>
              </w:rPr>
              <w:t xml:space="preserve"> </w:t>
            </w:r>
            <w:r w:rsidRPr="00853AE5">
              <w:rPr>
                <w:rFonts w:ascii="Sylfaen" w:hAnsi="Sylfaen" w:cs="Sylfaen"/>
                <w:b/>
                <w:bCs/>
                <w:i/>
                <w:iCs/>
              </w:rPr>
              <w:t>անվանումը</w:t>
            </w:r>
          </w:p>
        </w:tc>
      </w:tr>
      <w:tr w:rsidR="003D258E" w:rsidRPr="00853AE5" w:rsidTr="00E049D5">
        <w:trPr>
          <w:trHeight w:val="600"/>
        </w:trPr>
        <w:tc>
          <w:tcPr>
            <w:tcW w:w="1530" w:type="dxa"/>
            <w:vAlign w:val="center"/>
          </w:tcPr>
          <w:p w:rsidR="003D258E" w:rsidRPr="00853AE5" w:rsidRDefault="003D258E" w:rsidP="003D258E">
            <w:pPr>
              <w:pStyle w:val="BodyTextIndent2"/>
              <w:spacing w:line="240" w:lineRule="auto"/>
              <w:ind w:firstLine="0"/>
              <w:jc w:val="center"/>
              <w:rPr>
                <w:rFonts w:ascii="Sylfaen" w:hAnsi="Sylfaen"/>
                <w:b/>
                <w:sz w:val="22"/>
                <w:szCs w:val="22"/>
                <w:lang w:val="hy-AM"/>
              </w:rPr>
            </w:pPr>
            <w:r w:rsidRPr="00853AE5">
              <w:rPr>
                <w:rFonts w:ascii="Sylfaen" w:hAnsi="Sylfaen"/>
                <w:b/>
                <w:sz w:val="22"/>
                <w:szCs w:val="22"/>
                <w:lang w:val="hy-AM"/>
              </w:rPr>
              <w:t>1</w:t>
            </w:r>
          </w:p>
        </w:tc>
        <w:tc>
          <w:tcPr>
            <w:tcW w:w="8640" w:type="dxa"/>
            <w:vAlign w:val="bottom"/>
          </w:tcPr>
          <w:p w:rsidR="003D258E" w:rsidRPr="00853AE5" w:rsidRDefault="00E049D5" w:rsidP="00E049D5">
            <w:pPr>
              <w:jc w:val="center"/>
              <w:rPr>
                <w:rFonts w:ascii="Sylfaen" w:hAnsi="Sylfaen" w:cs="Calibri"/>
                <w:color w:val="000000"/>
                <w:sz w:val="22"/>
                <w:szCs w:val="22"/>
                <w:lang w:val="hy-AM"/>
              </w:rPr>
            </w:pPr>
            <w:r w:rsidRPr="00E049D5">
              <w:rPr>
                <w:rFonts w:ascii="Sylfaen" w:hAnsi="Sylfaen" w:cs="Calibri"/>
                <w:color w:val="000000"/>
                <w:sz w:val="22"/>
                <w:szCs w:val="22"/>
                <w:lang w:val="hy-AM"/>
              </w:rPr>
              <w:t>Երկարաճիթ ռետինե կոշիկի</w:t>
            </w:r>
          </w:p>
        </w:tc>
      </w:tr>
    </w:tbl>
    <w:p w:rsidR="002D6344" w:rsidRPr="00853AE5" w:rsidRDefault="002D6344" w:rsidP="00EF3662">
      <w:pPr>
        <w:pStyle w:val="BodyTextIndent2"/>
        <w:spacing w:line="240" w:lineRule="auto"/>
        <w:ind w:firstLine="567"/>
        <w:rPr>
          <w:rFonts w:ascii="Sylfaen" w:hAnsi="Sylfaen" w:cs="Sylfaen"/>
        </w:rPr>
      </w:pPr>
    </w:p>
    <w:p w:rsidR="00096865" w:rsidRPr="00853AE5" w:rsidRDefault="00816505" w:rsidP="00EF3662">
      <w:pPr>
        <w:pStyle w:val="BodyTextIndent2"/>
        <w:spacing w:line="240" w:lineRule="auto"/>
        <w:ind w:firstLine="567"/>
        <w:rPr>
          <w:rFonts w:ascii="Sylfaen" w:hAnsi="Sylfaen" w:cs="Sylfaen"/>
        </w:rPr>
      </w:pPr>
      <w:r w:rsidRPr="00853AE5">
        <w:rPr>
          <w:rFonts w:ascii="Sylfaen" w:hAnsi="Sylfaen" w:cs="Sylfaen"/>
        </w:rPr>
        <w:t>Ապրանքի</w:t>
      </w:r>
      <w:r w:rsidRPr="00853AE5">
        <w:rPr>
          <w:rFonts w:ascii="Sylfaen" w:hAnsi="Sylfaen"/>
        </w:rPr>
        <w:t xml:space="preserve"> </w:t>
      </w:r>
      <w:r w:rsidR="00096865" w:rsidRPr="00853AE5">
        <w:rPr>
          <w:rFonts w:ascii="Sylfaen" w:hAnsi="Sylfaen" w:cs="Sylfaen"/>
        </w:rPr>
        <w:t>տեխնիկական</w:t>
      </w:r>
      <w:r w:rsidR="00096865" w:rsidRPr="00853AE5">
        <w:rPr>
          <w:rFonts w:ascii="Sylfaen" w:hAnsi="Sylfaen"/>
        </w:rPr>
        <w:t xml:space="preserve"> </w:t>
      </w:r>
      <w:r w:rsidR="00096865" w:rsidRPr="00853AE5">
        <w:rPr>
          <w:rFonts w:ascii="Sylfaen" w:hAnsi="Sylfaen" w:cs="Sylfaen"/>
        </w:rPr>
        <w:t>բնութագրերը</w:t>
      </w:r>
      <w:r w:rsidR="00096865" w:rsidRPr="00853AE5">
        <w:rPr>
          <w:rFonts w:ascii="Sylfaen" w:hAnsi="Sylfaen"/>
        </w:rPr>
        <w:t xml:space="preserve">, </w:t>
      </w:r>
      <w:r w:rsidR="00096865" w:rsidRPr="00853AE5">
        <w:rPr>
          <w:rFonts w:ascii="Sylfaen" w:hAnsi="Sylfaen" w:cs="Sylfaen"/>
        </w:rPr>
        <w:t>ինչպես</w:t>
      </w:r>
      <w:r w:rsidR="00096865" w:rsidRPr="00853AE5">
        <w:rPr>
          <w:rFonts w:ascii="Sylfaen" w:hAnsi="Sylfaen"/>
        </w:rPr>
        <w:t xml:space="preserve"> </w:t>
      </w:r>
      <w:r w:rsidR="00096865" w:rsidRPr="00853AE5">
        <w:rPr>
          <w:rFonts w:ascii="Sylfaen" w:hAnsi="Sylfaen" w:cs="Sylfaen"/>
        </w:rPr>
        <w:t>նաև</w:t>
      </w:r>
      <w:r w:rsidR="00096865" w:rsidRPr="00853AE5">
        <w:rPr>
          <w:rFonts w:ascii="Sylfaen" w:hAnsi="Sylfaen"/>
        </w:rPr>
        <w:t xml:space="preserve"> </w:t>
      </w:r>
      <w:r w:rsidR="00096865" w:rsidRPr="00853AE5">
        <w:rPr>
          <w:rFonts w:ascii="Sylfaen" w:hAnsi="Sylfaen" w:cs="Sylfaen"/>
        </w:rPr>
        <w:t>մասնագիրը</w:t>
      </w:r>
      <w:r w:rsidR="00096865" w:rsidRPr="00853AE5">
        <w:rPr>
          <w:rFonts w:ascii="Sylfaen" w:hAnsi="Sylfaen"/>
        </w:rPr>
        <w:t xml:space="preserve">, </w:t>
      </w:r>
      <w:r w:rsidR="00096865" w:rsidRPr="00853AE5">
        <w:rPr>
          <w:rFonts w:ascii="Sylfaen" w:hAnsi="Sylfaen" w:cs="Sylfaen"/>
        </w:rPr>
        <w:t>տեխնիկական</w:t>
      </w:r>
      <w:r w:rsidR="00096865" w:rsidRPr="00853AE5">
        <w:rPr>
          <w:rFonts w:ascii="Sylfaen" w:hAnsi="Sylfaen"/>
        </w:rPr>
        <w:t xml:space="preserve"> </w:t>
      </w:r>
      <w:r w:rsidR="00096865" w:rsidRPr="00853AE5">
        <w:rPr>
          <w:rFonts w:ascii="Sylfaen" w:hAnsi="Sylfaen" w:cs="Sylfaen"/>
        </w:rPr>
        <w:t>տվյալները</w:t>
      </w:r>
      <w:r w:rsidR="00096865" w:rsidRPr="00853AE5">
        <w:rPr>
          <w:rFonts w:ascii="Sylfaen" w:hAnsi="Sylfaen"/>
        </w:rPr>
        <w:t xml:space="preserve"> </w:t>
      </w:r>
      <w:r w:rsidR="00096865" w:rsidRPr="00853AE5">
        <w:rPr>
          <w:rFonts w:ascii="Sylfaen" w:hAnsi="Sylfaen" w:cs="Sylfaen"/>
        </w:rPr>
        <w:t>և</w:t>
      </w:r>
      <w:r w:rsidR="00096865" w:rsidRPr="00853AE5">
        <w:rPr>
          <w:rFonts w:ascii="Sylfaen" w:hAnsi="Sylfaen"/>
        </w:rPr>
        <w:t xml:space="preserve"> </w:t>
      </w:r>
      <w:r w:rsidR="00096865" w:rsidRPr="00853AE5">
        <w:rPr>
          <w:rFonts w:ascii="Sylfaen" w:hAnsi="Sylfaen" w:cs="Sylfaen"/>
        </w:rPr>
        <w:t>այլ</w:t>
      </w:r>
      <w:r w:rsidR="00096865" w:rsidRPr="00853AE5">
        <w:rPr>
          <w:rFonts w:ascii="Sylfaen" w:hAnsi="Sylfaen"/>
        </w:rPr>
        <w:t xml:space="preserve"> </w:t>
      </w:r>
      <w:r w:rsidR="00096865" w:rsidRPr="00853AE5">
        <w:rPr>
          <w:rFonts w:ascii="Sylfaen" w:hAnsi="Sylfaen" w:cs="Sylfaen"/>
        </w:rPr>
        <w:t>ոչ</w:t>
      </w:r>
      <w:r w:rsidR="00096865" w:rsidRPr="00853AE5">
        <w:rPr>
          <w:rFonts w:ascii="Sylfaen" w:hAnsi="Sylfaen"/>
        </w:rPr>
        <w:t xml:space="preserve"> </w:t>
      </w:r>
      <w:r w:rsidR="00096865" w:rsidRPr="00853AE5">
        <w:rPr>
          <w:rFonts w:ascii="Sylfaen" w:hAnsi="Sylfaen" w:cs="Sylfaen"/>
        </w:rPr>
        <w:t>գնային</w:t>
      </w:r>
      <w:r w:rsidR="00096865" w:rsidRPr="00853AE5">
        <w:rPr>
          <w:rFonts w:ascii="Sylfaen" w:hAnsi="Sylfaen"/>
        </w:rPr>
        <w:t xml:space="preserve"> </w:t>
      </w:r>
      <w:r w:rsidR="00096865" w:rsidRPr="00853AE5">
        <w:rPr>
          <w:rFonts w:ascii="Sylfaen" w:hAnsi="Sylfaen" w:cs="Sylfaen"/>
        </w:rPr>
        <w:t>պայմանների</w:t>
      </w:r>
      <w:r w:rsidR="00096865" w:rsidRPr="00853AE5">
        <w:rPr>
          <w:rFonts w:ascii="Sylfaen" w:hAnsi="Sylfaen"/>
        </w:rPr>
        <w:t xml:space="preserve"> </w:t>
      </w:r>
      <w:r w:rsidR="00096865" w:rsidRPr="00853AE5">
        <w:rPr>
          <w:rFonts w:ascii="Sylfaen" w:hAnsi="Sylfaen" w:cs="Sylfaen"/>
        </w:rPr>
        <w:t>ամբողջական</w:t>
      </w:r>
      <w:r w:rsidR="00096865" w:rsidRPr="00853AE5">
        <w:rPr>
          <w:rFonts w:ascii="Sylfaen" w:hAnsi="Sylfaen"/>
        </w:rPr>
        <w:t xml:space="preserve"> </w:t>
      </w:r>
      <w:r w:rsidR="00096865" w:rsidRPr="00853AE5">
        <w:rPr>
          <w:rFonts w:ascii="Sylfaen" w:hAnsi="Sylfaen" w:cs="Sylfaen"/>
        </w:rPr>
        <w:t>և</w:t>
      </w:r>
      <w:r w:rsidR="00096865" w:rsidRPr="00853AE5">
        <w:rPr>
          <w:rFonts w:ascii="Sylfaen" w:hAnsi="Sylfaen"/>
        </w:rPr>
        <w:t xml:space="preserve"> </w:t>
      </w:r>
      <w:r w:rsidR="00096865" w:rsidRPr="00853AE5">
        <w:rPr>
          <w:rFonts w:ascii="Sylfaen" w:hAnsi="Sylfaen" w:cs="Sylfaen"/>
        </w:rPr>
        <w:t>համարժեք</w:t>
      </w:r>
      <w:r w:rsidR="00096865" w:rsidRPr="00853AE5">
        <w:rPr>
          <w:rFonts w:ascii="Sylfaen" w:hAnsi="Sylfaen"/>
        </w:rPr>
        <w:t xml:space="preserve"> </w:t>
      </w:r>
      <w:r w:rsidR="00096865" w:rsidRPr="00853AE5">
        <w:rPr>
          <w:rFonts w:ascii="Sylfaen" w:hAnsi="Sylfaen" w:cs="Sylfaen"/>
        </w:rPr>
        <w:t>նկարագրությունը</w:t>
      </w:r>
      <w:r w:rsidR="00096865" w:rsidRPr="00853AE5">
        <w:rPr>
          <w:rFonts w:ascii="Sylfaen" w:hAnsi="Sylfaen"/>
        </w:rPr>
        <w:t xml:space="preserve"> </w:t>
      </w:r>
      <w:r w:rsidR="00096865" w:rsidRPr="00853AE5">
        <w:rPr>
          <w:rFonts w:ascii="Sylfaen" w:hAnsi="Sylfaen" w:cs="Sylfaen"/>
        </w:rPr>
        <w:t>կազմում</w:t>
      </w:r>
      <w:r w:rsidR="00096865" w:rsidRPr="00853AE5">
        <w:rPr>
          <w:rFonts w:ascii="Sylfaen" w:hAnsi="Sylfaen"/>
        </w:rPr>
        <w:t xml:space="preserve"> </w:t>
      </w:r>
      <w:r w:rsidR="00096865" w:rsidRPr="00853AE5">
        <w:rPr>
          <w:rFonts w:ascii="Sylfaen" w:hAnsi="Sylfaen" w:cs="Sylfaen"/>
        </w:rPr>
        <w:t>են</w:t>
      </w:r>
      <w:r w:rsidR="00096865" w:rsidRPr="00853AE5">
        <w:rPr>
          <w:rFonts w:ascii="Sylfaen" w:hAnsi="Sylfaen"/>
        </w:rPr>
        <w:t xml:space="preserve"> </w:t>
      </w:r>
      <w:r w:rsidR="00753E6E" w:rsidRPr="00853AE5">
        <w:rPr>
          <w:rFonts w:ascii="Sylfaen" w:hAnsi="Sylfaen" w:cs="Sylfaen"/>
        </w:rPr>
        <w:t>կնքվելիք</w:t>
      </w:r>
      <w:r w:rsidR="00753E6E" w:rsidRPr="00853AE5">
        <w:rPr>
          <w:rFonts w:ascii="Sylfaen" w:hAnsi="Sylfaen"/>
        </w:rPr>
        <w:t xml:space="preserve"> </w:t>
      </w:r>
      <w:r w:rsidR="00096865" w:rsidRPr="00853AE5">
        <w:rPr>
          <w:rFonts w:ascii="Sylfaen" w:hAnsi="Sylfaen" w:cs="Sylfaen"/>
        </w:rPr>
        <w:t>պայմանագրի</w:t>
      </w:r>
      <w:r w:rsidR="00096865" w:rsidRPr="00853AE5">
        <w:rPr>
          <w:rFonts w:ascii="Sylfaen" w:hAnsi="Sylfaen"/>
        </w:rPr>
        <w:t xml:space="preserve"> </w:t>
      </w:r>
      <w:r w:rsidR="00096865" w:rsidRPr="00853AE5">
        <w:rPr>
          <w:rFonts w:ascii="Sylfaen" w:hAnsi="Sylfaen" w:cs="Sylfaen"/>
        </w:rPr>
        <w:t>անբաժանելի</w:t>
      </w:r>
      <w:r w:rsidR="00096865" w:rsidRPr="00853AE5">
        <w:rPr>
          <w:rFonts w:ascii="Sylfaen" w:hAnsi="Sylfaen"/>
        </w:rPr>
        <w:t xml:space="preserve"> </w:t>
      </w:r>
      <w:r w:rsidR="00096865" w:rsidRPr="00853AE5">
        <w:rPr>
          <w:rFonts w:ascii="Sylfaen" w:hAnsi="Sylfaen" w:cs="Sylfaen"/>
        </w:rPr>
        <w:t>մասը</w:t>
      </w:r>
      <w:r w:rsidR="00096865" w:rsidRPr="00853AE5">
        <w:rPr>
          <w:rFonts w:ascii="Sylfaen" w:hAnsi="Sylfaen"/>
        </w:rPr>
        <w:t xml:space="preserve">, </w:t>
      </w:r>
      <w:r w:rsidR="00096865" w:rsidRPr="00853AE5">
        <w:rPr>
          <w:rFonts w:ascii="Sylfaen" w:hAnsi="Sylfaen" w:cs="Sylfaen"/>
        </w:rPr>
        <w:t>որի</w:t>
      </w:r>
      <w:r w:rsidR="00096865" w:rsidRPr="00853AE5">
        <w:rPr>
          <w:rFonts w:ascii="Sylfaen" w:hAnsi="Sylfaen"/>
        </w:rPr>
        <w:t xml:space="preserve"> </w:t>
      </w:r>
      <w:r w:rsidR="00096865" w:rsidRPr="00853AE5">
        <w:rPr>
          <w:rFonts w:ascii="Sylfaen" w:hAnsi="Sylfaen" w:cs="Sylfaen"/>
        </w:rPr>
        <w:t>նախագիծը</w:t>
      </w:r>
      <w:r w:rsidR="00096865" w:rsidRPr="00853AE5">
        <w:rPr>
          <w:rFonts w:ascii="Sylfaen" w:hAnsi="Sylfaen"/>
        </w:rPr>
        <w:t xml:space="preserve"> </w:t>
      </w:r>
      <w:r w:rsidR="00096865" w:rsidRPr="00853AE5">
        <w:rPr>
          <w:rFonts w:ascii="Sylfaen" w:hAnsi="Sylfaen" w:cs="Sylfaen"/>
        </w:rPr>
        <w:t>ներկայացված</w:t>
      </w:r>
      <w:r w:rsidR="00096865" w:rsidRPr="00853AE5">
        <w:rPr>
          <w:rFonts w:ascii="Sylfaen" w:hAnsi="Sylfaen"/>
        </w:rPr>
        <w:t xml:space="preserve"> </w:t>
      </w:r>
      <w:r w:rsidR="00096865" w:rsidRPr="00853AE5">
        <w:rPr>
          <w:rFonts w:ascii="Sylfaen" w:hAnsi="Sylfaen" w:cs="Sylfaen"/>
        </w:rPr>
        <w:t>է</w:t>
      </w:r>
      <w:r w:rsidR="00096865" w:rsidRPr="00853AE5">
        <w:rPr>
          <w:rFonts w:ascii="Sylfaen" w:hAnsi="Sylfaen"/>
        </w:rPr>
        <w:t xml:space="preserve"> </w:t>
      </w:r>
      <w:r w:rsidR="00096865" w:rsidRPr="00853AE5">
        <w:rPr>
          <w:rFonts w:ascii="Sylfaen" w:hAnsi="Sylfaen" w:cs="Sylfaen"/>
        </w:rPr>
        <w:t>սույն</w:t>
      </w:r>
      <w:r w:rsidR="00096865" w:rsidRPr="00853AE5">
        <w:rPr>
          <w:rFonts w:ascii="Sylfaen" w:hAnsi="Sylfaen"/>
        </w:rPr>
        <w:t xml:space="preserve"> </w:t>
      </w:r>
      <w:r w:rsidR="00096865" w:rsidRPr="00853AE5">
        <w:rPr>
          <w:rFonts w:ascii="Sylfaen" w:hAnsi="Sylfaen" w:cs="Sylfaen"/>
        </w:rPr>
        <w:t>հրավերի</w:t>
      </w:r>
      <w:r w:rsidR="00096865" w:rsidRPr="00853AE5">
        <w:rPr>
          <w:rFonts w:ascii="Sylfaen" w:hAnsi="Sylfaen"/>
        </w:rPr>
        <w:t xml:space="preserve"> N </w:t>
      </w:r>
      <w:r w:rsidR="0091229B" w:rsidRPr="00853AE5">
        <w:rPr>
          <w:rFonts w:ascii="Sylfaen" w:hAnsi="Sylfaen"/>
          <w:lang w:val="hy-AM"/>
        </w:rPr>
        <w:t>1</w:t>
      </w:r>
      <w:r w:rsidR="00096865" w:rsidRPr="00853AE5">
        <w:rPr>
          <w:rFonts w:ascii="Sylfaen" w:hAnsi="Sylfaen"/>
        </w:rPr>
        <w:t xml:space="preserve"> </w:t>
      </w:r>
      <w:r w:rsidR="00096865" w:rsidRPr="00853AE5">
        <w:rPr>
          <w:rFonts w:ascii="Sylfaen" w:hAnsi="Sylfaen" w:cs="Sylfaen"/>
        </w:rPr>
        <w:t>հավելվածում</w:t>
      </w:r>
      <w:r w:rsidR="006A3825" w:rsidRPr="00853AE5">
        <w:rPr>
          <w:rFonts w:ascii="Sylfaen" w:hAnsi="Sylfaen" w:cs="Sylfaen"/>
        </w:rPr>
        <w:t>:</w:t>
      </w:r>
    </w:p>
    <w:p w:rsidR="004C749E" w:rsidRPr="00853AE5" w:rsidRDefault="004C749E" w:rsidP="00F36CFB">
      <w:pPr>
        <w:pStyle w:val="BodyTextIndent2"/>
        <w:spacing w:line="240" w:lineRule="auto"/>
        <w:ind w:firstLine="0"/>
        <w:rPr>
          <w:rFonts w:ascii="Sylfaen" w:hAnsi="Sylfaen"/>
          <w:lang w:val="hy-AM"/>
        </w:rPr>
      </w:pPr>
    </w:p>
    <w:p w:rsidR="00464EF2" w:rsidRPr="00853AE5" w:rsidRDefault="00464EF2" w:rsidP="00464EF2">
      <w:pPr>
        <w:ind w:left="180"/>
        <w:jc w:val="both"/>
        <w:rPr>
          <w:rFonts w:ascii="Sylfaen" w:hAnsi="Sylfaen" w:cs="Sylfaen"/>
          <w:i/>
          <w:sz w:val="20"/>
          <w:lang w:val="pt-BR"/>
        </w:rPr>
      </w:pPr>
    </w:p>
    <w:p w:rsidR="00096865" w:rsidRPr="00853AE5" w:rsidRDefault="002B32D6" w:rsidP="005255E0">
      <w:pPr>
        <w:numPr>
          <w:ilvl w:val="0"/>
          <w:numId w:val="1"/>
        </w:numPr>
        <w:rPr>
          <w:rFonts w:ascii="Sylfaen" w:hAnsi="Sylfaen"/>
          <w:b/>
          <w:sz w:val="20"/>
          <w:lang w:val="es-ES"/>
        </w:rPr>
      </w:pPr>
      <w:r w:rsidRPr="00853AE5">
        <w:rPr>
          <w:rFonts w:ascii="Sylfaen" w:hAnsi="Sylfaen" w:cs="Sylfaen"/>
          <w:b/>
          <w:sz w:val="20"/>
        </w:rPr>
        <w:t>ՄԱՍՆԱԿՑԻ</w:t>
      </w:r>
      <w:r w:rsidRPr="00853AE5">
        <w:rPr>
          <w:rFonts w:ascii="Sylfaen" w:hAnsi="Sylfaen"/>
          <w:b/>
          <w:sz w:val="20"/>
          <w:lang w:val="es-ES"/>
        </w:rPr>
        <w:t xml:space="preserve"> </w:t>
      </w:r>
      <w:r w:rsidRPr="00853AE5">
        <w:rPr>
          <w:rFonts w:ascii="Sylfaen" w:hAnsi="Sylfaen" w:cs="Sylfaen"/>
          <w:b/>
          <w:sz w:val="20"/>
        </w:rPr>
        <w:t>ՄԱՍՆԱԿՑՈՒԹՅԱՆ</w:t>
      </w:r>
      <w:r w:rsidRPr="00853AE5">
        <w:rPr>
          <w:rFonts w:ascii="Sylfaen" w:hAnsi="Sylfaen"/>
          <w:b/>
          <w:sz w:val="20"/>
          <w:lang w:val="es-ES"/>
        </w:rPr>
        <w:t xml:space="preserve"> </w:t>
      </w:r>
      <w:r w:rsidRPr="00853AE5">
        <w:rPr>
          <w:rFonts w:ascii="Sylfaen" w:hAnsi="Sylfaen" w:cs="Sylfaen"/>
          <w:b/>
          <w:sz w:val="20"/>
        </w:rPr>
        <w:t>ԻՐԱՎՈՒՆՔԻ</w:t>
      </w:r>
      <w:r w:rsidRPr="00853AE5">
        <w:rPr>
          <w:rFonts w:ascii="Sylfaen" w:hAnsi="Sylfaen"/>
          <w:b/>
          <w:sz w:val="20"/>
          <w:lang w:val="es-ES"/>
        </w:rPr>
        <w:t xml:space="preserve"> </w:t>
      </w:r>
      <w:r w:rsidRPr="00853AE5">
        <w:rPr>
          <w:rFonts w:ascii="Sylfaen" w:hAnsi="Sylfaen" w:cs="Sylfaen"/>
          <w:b/>
          <w:sz w:val="20"/>
        </w:rPr>
        <w:t>ՊԱՀԱՆՋՆԵՐԸ</w:t>
      </w:r>
      <w:r w:rsidRPr="00853AE5">
        <w:rPr>
          <w:rFonts w:ascii="Sylfaen" w:hAnsi="Sylfaen"/>
          <w:b/>
          <w:sz w:val="20"/>
          <w:lang w:val="es-ES"/>
        </w:rPr>
        <w:t>,</w:t>
      </w:r>
      <w:r w:rsidR="002F3DB2" w:rsidRPr="00853AE5">
        <w:rPr>
          <w:rFonts w:ascii="Sylfaen" w:hAnsi="Sylfaen"/>
          <w:b/>
          <w:sz w:val="20"/>
          <w:lang w:val="hy-AM"/>
        </w:rPr>
        <w:t xml:space="preserve"> </w:t>
      </w:r>
      <w:r w:rsidR="002F3DB2" w:rsidRPr="00853AE5">
        <w:rPr>
          <w:rFonts w:ascii="Sylfaen" w:hAnsi="Sylfaen" w:cs="Sylfaen"/>
          <w:b/>
          <w:sz w:val="20"/>
          <w:lang w:val="hy-AM"/>
        </w:rPr>
        <w:t>ՇԱՀԵՐԻ</w:t>
      </w:r>
      <w:r w:rsidR="002F3DB2" w:rsidRPr="00853AE5">
        <w:rPr>
          <w:rFonts w:ascii="Sylfaen" w:hAnsi="Sylfaen"/>
          <w:b/>
          <w:sz w:val="20"/>
          <w:lang w:val="hy-AM"/>
        </w:rPr>
        <w:t xml:space="preserve"> </w:t>
      </w:r>
      <w:r w:rsidR="002F3DB2" w:rsidRPr="00853AE5">
        <w:rPr>
          <w:rFonts w:ascii="Sylfaen" w:hAnsi="Sylfaen" w:cs="Sylfaen"/>
          <w:b/>
          <w:sz w:val="20"/>
          <w:lang w:val="hy-AM"/>
        </w:rPr>
        <w:t>ԲԱԽՈՒՄ</w:t>
      </w:r>
      <w:r w:rsidR="002F3DB2" w:rsidRPr="00853AE5">
        <w:rPr>
          <w:rFonts w:ascii="Sylfaen" w:hAnsi="Sylfaen"/>
          <w:b/>
          <w:sz w:val="20"/>
          <w:lang w:val="hy-AM"/>
        </w:rPr>
        <w:t xml:space="preserve">, </w:t>
      </w:r>
      <w:r w:rsidRPr="00853AE5">
        <w:rPr>
          <w:rFonts w:ascii="Sylfaen" w:hAnsi="Sylfaen" w:cs="Sylfaen"/>
          <w:b/>
          <w:sz w:val="20"/>
        </w:rPr>
        <w:t>ՈՐԱԿԱՎՈՐՄԱՆ</w:t>
      </w:r>
      <w:r w:rsidRPr="00853AE5">
        <w:rPr>
          <w:rFonts w:ascii="Sylfaen" w:hAnsi="Sylfaen"/>
          <w:b/>
          <w:sz w:val="20"/>
          <w:lang w:val="es-ES"/>
        </w:rPr>
        <w:t xml:space="preserve"> </w:t>
      </w:r>
      <w:proofErr w:type="gramStart"/>
      <w:r w:rsidRPr="00853AE5">
        <w:rPr>
          <w:rFonts w:ascii="Sylfaen" w:hAnsi="Sylfaen" w:cs="Sylfaen"/>
          <w:b/>
          <w:sz w:val="20"/>
        </w:rPr>
        <w:t>ՉԱՓԱՆԻՇՆԵՐԸ</w:t>
      </w:r>
      <w:r w:rsidRPr="00853AE5">
        <w:rPr>
          <w:rFonts w:ascii="Sylfaen" w:hAnsi="Sylfaen"/>
          <w:b/>
          <w:sz w:val="20"/>
          <w:lang w:val="es-ES"/>
        </w:rPr>
        <w:t xml:space="preserve">  </w:t>
      </w:r>
      <w:r w:rsidRPr="00853AE5">
        <w:rPr>
          <w:rFonts w:ascii="Sylfaen" w:hAnsi="Sylfaen" w:cs="Sylfaen"/>
          <w:b/>
          <w:sz w:val="20"/>
          <w:lang w:val="es-ES"/>
        </w:rPr>
        <w:t>ԵՎ</w:t>
      </w:r>
      <w:proofErr w:type="gramEnd"/>
      <w:r w:rsidRPr="00853AE5">
        <w:rPr>
          <w:rFonts w:ascii="Sylfaen" w:hAnsi="Sylfaen"/>
          <w:b/>
          <w:sz w:val="20"/>
          <w:lang w:val="es-ES"/>
        </w:rPr>
        <w:t xml:space="preserve"> </w:t>
      </w:r>
      <w:r w:rsidRPr="00853AE5">
        <w:rPr>
          <w:rFonts w:ascii="Sylfaen" w:hAnsi="Sylfaen" w:cs="Sylfaen"/>
          <w:b/>
          <w:sz w:val="20"/>
        </w:rPr>
        <w:t>ԴՐԱՆՑ</w:t>
      </w:r>
      <w:r w:rsidRPr="00853AE5">
        <w:rPr>
          <w:rFonts w:ascii="Sylfaen" w:hAnsi="Sylfaen"/>
          <w:b/>
          <w:sz w:val="20"/>
          <w:lang w:val="es-ES"/>
        </w:rPr>
        <w:t xml:space="preserve"> </w:t>
      </w:r>
      <w:r w:rsidRPr="00853AE5">
        <w:rPr>
          <w:rFonts w:ascii="Sylfaen" w:hAnsi="Sylfaen" w:cs="Sylfaen"/>
          <w:b/>
          <w:sz w:val="20"/>
          <w:lang w:val="es-ES"/>
        </w:rPr>
        <w:t>Գ</w:t>
      </w:r>
      <w:r w:rsidRPr="00853AE5">
        <w:rPr>
          <w:rFonts w:ascii="Sylfaen" w:hAnsi="Sylfaen" w:cs="Sylfaen"/>
          <w:b/>
          <w:sz w:val="20"/>
        </w:rPr>
        <w:t>ՆԱՀԱՏՄԱՆ</w:t>
      </w:r>
      <w:r w:rsidRPr="00853AE5">
        <w:rPr>
          <w:rFonts w:ascii="Sylfaen" w:hAnsi="Sylfaen"/>
          <w:b/>
          <w:sz w:val="20"/>
          <w:lang w:val="es-ES"/>
        </w:rPr>
        <w:t xml:space="preserve"> </w:t>
      </w:r>
      <w:r w:rsidRPr="00853AE5">
        <w:rPr>
          <w:rFonts w:ascii="Sylfaen" w:hAnsi="Sylfaen" w:cs="Sylfaen"/>
          <w:b/>
          <w:sz w:val="20"/>
        </w:rPr>
        <w:t>ԿԱՐ</w:t>
      </w:r>
      <w:r w:rsidRPr="00853AE5">
        <w:rPr>
          <w:rFonts w:ascii="Sylfaen" w:hAnsi="Sylfaen" w:cs="Sylfaen"/>
          <w:b/>
          <w:sz w:val="20"/>
          <w:lang w:val="es-ES"/>
        </w:rPr>
        <w:t>Գ</w:t>
      </w:r>
      <w:r w:rsidRPr="00853AE5">
        <w:rPr>
          <w:rFonts w:ascii="Sylfaen" w:hAnsi="Sylfaen" w:cs="Sylfaen"/>
          <w:b/>
          <w:sz w:val="20"/>
        </w:rPr>
        <w:t>Ը</w:t>
      </w:r>
      <w:r w:rsidRPr="00853AE5">
        <w:rPr>
          <w:rFonts w:ascii="Sylfaen" w:hAnsi="Sylfaen"/>
          <w:b/>
          <w:sz w:val="20"/>
          <w:lang w:val="es-ES"/>
        </w:rPr>
        <w:t xml:space="preserve"> </w:t>
      </w:r>
    </w:p>
    <w:p w:rsidR="00096865" w:rsidRPr="00853AE5" w:rsidRDefault="00096865" w:rsidP="00EF3662">
      <w:pPr>
        <w:ind w:firstLine="567"/>
        <w:jc w:val="both"/>
        <w:rPr>
          <w:rFonts w:ascii="Sylfaen" w:hAnsi="Sylfaen"/>
          <w:szCs w:val="22"/>
          <w:lang w:val="es-ES"/>
        </w:rPr>
      </w:pPr>
    </w:p>
    <w:p w:rsidR="007B63A7" w:rsidRPr="00853AE5" w:rsidRDefault="007B63A7" w:rsidP="007B63A7">
      <w:pPr>
        <w:rPr>
          <w:rFonts w:ascii="Sylfaen" w:hAnsi="Sylfaen" w:cs="Calibri"/>
          <w:sz w:val="22"/>
          <w:szCs w:val="22"/>
          <w:lang w:val="hy-AM"/>
        </w:rPr>
      </w:pPr>
      <w:r w:rsidRPr="00853AE5">
        <w:rPr>
          <w:rFonts w:ascii="Sylfaen" w:hAnsi="Sylfaen" w:cs="Calibri"/>
          <w:sz w:val="22"/>
          <w:szCs w:val="22"/>
          <w:lang w:val="es-ES"/>
        </w:rPr>
        <w:t xml:space="preserve">2.1 </w:t>
      </w:r>
      <w:r w:rsidRPr="00853AE5">
        <w:rPr>
          <w:rFonts w:ascii="Sylfaen" w:hAnsi="Sylfaen" w:cs="Sylfaen"/>
          <w:b/>
          <w:bCs/>
          <w:smallCaps/>
          <w:sz w:val="22"/>
          <w:szCs w:val="22"/>
        </w:rPr>
        <w:t>Հայտատուի</w:t>
      </w:r>
      <w:r w:rsidRPr="00853AE5">
        <w:rPr>
          <w:rFonts w:ascii="Sylfaen" w:hAnsi="Sylfaen" w:cs="Sylfaen"/>
          <w:b/>
          <w:bCs/>
          <w:smallCaps/>
          <w:sz w:val="22"/>
          <w:szCs w:val="22"/>
          <w:lang w:val="hy-AM"/>
        </w:rPr>
        <w:t>ն ներակայացվող պահաջներն են</w:t>
      </w:r>
      <w:r w:rsidRPr="00853AE5">
        <w:rPr>
          <w:rFonts w:ascii="Sylfaen" w:hAnsi="Sylfaen"/>
          <w:b/>
          <w:bCs/>
          <w:smallCaps/>
          <w:sz w:val="22"/>
          <w:szCs w:val="22"/>
          <w:lang w:val="es-ES"/>
        </w:rPr>
        <w:t>.</w:t>
      </w:r>
      <w:r w:rsidRPr="00853AE5">
        <w:rPr>
          <w:rFonts w:ascii="Sylfaen" w:hAnsi="Sylfaen" w:cs="Calibri"/>
          <w:sz w:val="22"/>
          <w:szCs w:val="22"/>
          <w:lang w:val="hy-AM"/>
        </w:rPr>
        <w:t xml:space="preserve"> </w:t>
      </w:r>
    </w:p>
    <w:p w:rsidR="007B63A7" w:rsidRPr="00853AE5" w:rsidRDefault="001A04E4" w:rsidP="00600511">
      <w:pPr>
        <w:pStyle w:val="BodyTextIndent2"/>
        <w:spacing w:line="240" w:lineRule="auto"/>
        <w:ind w:firstLine="567"/>
        <w:rPr>
          <w:rFonts w:ascii="Sylfaen" w:hAnsi="Sylfaen"/>
        </w:rPr>
      </w:pPr>
      <w:r w:rsidRPr="00853AE5">
        <w:rPr>
          <w:rFonts w:ascii="Sylfaen" w:hAnsi="Sylfaen"/>
        </w:rPr>
        <w:t xml:space="preserve">1. </w:t>
      </w:r>
      <w:r w:rsidR="007B63A7" w:rsidRPr="00853AE5">
        <w:rPr>
          <w:rFonts w:ascii="Sylfaen" w:hAnsi="Sylfaen" w:cs="Sylfaen"/>
        </w:rPr>
        <w:t>Հայտատուն</w:t>
      </w:r>
      <w:r w:rsidR="007B63A7" w:rsidRPr="00853AE5">
        <w:rPr>
          <w:rFonts w:ascii="Sylfaen" w:hAnsi="Sylfaen"/>
        </w:rPr>
        <w:t xml:space="preserve"> </w:t>
      </w:r>
      <w:r w:rsidR="007B63A7" w:rsidRPr="00853AE5">
        <w:rPr>
          <w:rFonts w:ascii="Sylfaen" w:hAnsi="Sylfaen" w:cs="Sylfaen"/>
        </w:rPr>
        <w:t>վերջին</w:t>
      </w:r>
      <w:r w:rsidR="007B63A7" w:rsidRPr="00853AE5">
        <w:rPr>
          <w:rFonts w:ascii="Sylfaen" w:hAnsi="Sylfaen"/>
        </w:rPr>
        <w:t xml:space="preserve"> </w:t>
      </w:r>
      <w:r w:rsidR="007B63A7" w:rsidRPr="00853AE5">
        <w:rPr>
          <w:rFonts w:ascii="Sylfaen" w:hAnsi="Sylfaen" w:cs="Sylfaen"/>
        </w:rPr>
        <w:t>երեք</w:t>
      </w:r>
      <w:r w:rsidR="007B63A7" w:rsidRPr="00853AE5">
        <w:rPr>
          <w:rFonts w:ascii="Sylfaen" w:hAnsi="Sylfaen"/>
        </w:rPr>
        <w:t xml:space="preserve"> </w:t>
      </w:r>
      <w:r w:rsidR="007B63A7" w:rsidRPr="00853AE5">
        <w:rPr>
          <w:rFonts w:ascii="Sylfaen" w:hAnsi="Sylfaen" w:cs="Sylfaen"/>
        </w:rPr>
        <w:t>տարիների</w:t>
      </w:r>
      <w:r w:rsidR="007B63A7" w:rsidRPr="00853AE5">
        <w:rPr>
          <w:rFonts w:ascii="Sylfaen" w:hAnsi="Sylfaen"/>
        </w:rPr>
        <w:t xml:space="preserve"> </w:t>
      </w:r>
      <w:r w:rsidR="007B63A7" w:rsidRPr="00853AE5">
        <w:rPr>
          <w:rFonts w:ascii="Sylfaen" w:hAnsi="Sylfaen" w:cs="Sylfaen"/>
        </w:rPr>
        <w:t>ընթացքում</w:t>
      </w:r>
      <w:r w:rsidR="007B63A7" w:rsidRPr="00853AE5">
        <w:rPr>
          <w:rFonts w:ascii="Sylfaen" w:hAnsi="Sylfaen"/>
        </w:rPr>
        <w:t xml:space="preserve"> </w:t>
      </w:r>
      <w:r w:rsidR="007B63A7" w:rsidRPr="00853AE5">
        <w:rPr>
          <w:rFonts w:ascii="Sylfaen" w:hAnsi="Sylfaen" w:cs="Sylfaen"/>
        </w:rPr>
        <w:t>Պատվիրատուների</w:t>
      </w:r>
      <w:r w:rsidR="007B63A7" w:rsidRPr="00853AE5">
        <w:rPr>
          <w:rFonts w:ascii="Sylfaen" w:hAnsi="Sylfaen"/>
        </w:rPr>
        <w:t xml:space="preserve"> </w:t>
      </w:r>
      <w:r w:rsidR="007B63A7" w:rsidRPr="00853AE5">
        <w:rPr>
          <w:rFonts w:ascii="Sylfaen" w:hAnsi="Sylfaen" w:cs="Sylfaen"/>
        </w:rPr>
        <w:t>կողմից</w:t>
      </w:r>
      <w:r w:rsidR="007B63A7" w:rsidRPr="00853AE5">
        <w:rPr>
          <w:rFonts w:ascii="Sylfaen" w:hAnsi="Sylfaen"/>
        </w:rPr>
        <w:t xml:space="preserve"> </w:t>
      </w:r>
      <w:r w:rsidR="007B63A7" w:rsidRPr="00853AE5">
        <w:rPr>
          <w:rFonts w:ascii="Sylfaen" w:hAnsi="Sylfaen" w:cs="Sylfaen"/>
        </w:rPr>
        <w:t>կասեցված</w:t>
      </w:r>
      <w:r w:rsidR="007B63A7" w:rsidRPr="00853AE5">
        <w:rPr>
          <w:rFonts w:ascii="Sylfaen" w:hAnsi="Sylfaen"/>
        </w:rPr>
        <w:t xml:space="preserve"> </w:t>
      </w:r>
      <w:r w:rsidR="007B63A7" w:rsidRPr="00853AE5">
        <w:rPr>
          <w:rFonts w:ascii="Sylfaen" w:hAnsi="Sylfaen" w:cs="Sylfaen"/>
        </w:rPr>
        <w:t>պայմանագրեր</w:t>
      </w:r>
      <w:r w:rsidR="007B63A7" w:rsidRPr="00853AE5">
        <w:rPr>
          <w:rFonts w:ascii="Sylfaen" w:hAnsi="Sylfaen"/>
        </w:rPr>
        <w:t xml:space="preserve"> </w:t>
      </w:r>
      <w:r w:rsidR="007B63A7" w:rsidRPr="00853AE5">
        <w:rPr>
          <w:rFonts w:ascii="Sylfaen" w:hAnsi="Sylfaen" w:cs="Sylfaen"/>
        </w:rPr>
        <w:t>պետք</w:t>
      </w:r>
      <w:r w:rsidR="007B63A7" w:rsidRPr="00853AE5">
        <w:rPr>
          <w:rFonts w:ascii="Sylfaen" w:hAnsi="Sylfaen"/>
        </w:rPr>
        <w:t xml:space="preserve"> </w:t>
      </w:r>
      <w:r w:rsidR="007B63A7" w:rsidRPr="00853AE5">
        <w:rPr>
          <w:rFonts w:ascii="Sylfaen" w:hAnsi="Sylfaen" w:cs="Sylfaen"/>
        </w:rPr>
        <w:t>է</w:t>
      </w:r>
      <w:r w:rsidR="007B63A7" w:rsidRPr="00853AE5">
        <w:rPr>
          <w:rFonts w:ascii="Sylfaen" w:hAnsi="Sylfaen"/>
        </w:rPr>
        <w:t xml:space="preserve"> </w:t>
      </w:r>
      <w:r w:rsidR="007B63A7" w:rsidRPr="00853AE5">
        <w:rPr>
          <w:rFonts w:ascii="Sylfaen" w:hAnsi="Sylfaen" w:cs="Sylfaen"/>
        </w:rPr>
        <w:t>չունենա</w:t>
      </w:r>
      <w:r w:rsidR="007B63A7" w:rsidRPr="00853AE5">
        <w:rPr>
          <w:rFonts w:ascii="Sylfaen" w:hAnsi="Sylfaen"/>
        </w:rPr>
        <w:t xml:space="preserve">, </w:t>
      </w:r>
      <w:r w:rsidR="007B63A7" w:rsidRPr="00853AE5">
        <w:rPr>
          <w:rFonts w:ascii="Sylfaen" w:hAnsi="Sylfaen" w:cs="Sylfaen"/>
        </w:rPr>
        <w:t>Հայտատուի</w:t>
      </w:r>
      <w:r w:rsidR="007B63A7" w:rsidRPr="00853AE5">
        <w:rPr>
          <w:rFonts w:ascii="Sylfaen" w:hAnsi="Sylfaen"/>
        </w:rPr>
        <w:t xml:space="preserve"> </w:t>
      </w:r>
      <w:r w:rsidR="007B63A7" w:rsidRPr="00853AE5">
        <w:rPr>
          <w:rFonts w:ascii="Sylfaen" w:hAnsi="Sylfaen" w:cs="Sylfaen"/>
        </w:rPr>
        <w:t>որևէ</w:t>
      </w:r>
      <w:r w:rsidR="007B63A7" w:rsidRPr="00853AE5">
        <w:rPr>
          <w:rFonts w:ascii="Sylfaen" w:hAnsi="Sylfaen"/>
        </w:rPr>
        <w:t xml:space="preserve"> </w:t>
      </w:r>
      <w:r w:rsidR="007B63A7" w:rsidRPr="00853AE5">
        <w:rPr>
          <w:rFonts w:ascii="Sylfaen" w:hAnsi="Sylfaen" w:cs="Sylfaen"/>
        </w:rPr>
        <w:t>սխալ</w:t>
      </w:r>
      <w:r w:rsidR="007B63A7" w:rsidRPr="00853AE5">
        <w:rPr>
          <w:rFonts w:ascii="Sylfaen" w:hAnsi="Sylfaen"/>
        </w:rPr>
        <w:t xml:space="preserve"> </w:t>
      </w:r>
      <w:r w:rsidR="007B63A7" w:rsidRPr="00853AE5">
        <w:rPr>
          <w:rFonts w:ascii="Sylfaen" w:hAnsi="Sylfaen" w:cs="Sylfaen"/>
        </w:rPr>
        <w:t>գործելակերպի</w:t>
      </w:r>
      <w:r w:rsidR="007B63A7" w:rsidRPr="00853AE5">
        <w:rPr>
          <w:rFonts w:ascii="Sylfaen" w:hAnsi="Sylfaen"/>
        </w:rPr>
        <w:t xml:space="preserve"> </w:t>
      </w:r>
      <w:r w:rsidR="007B63A7" w:rsidRPr="00853AE5">
        <w:rPr>
          <w:rFonts w:ascii="Sylfaen" w:hAnsi="Sylfaen" w:cs="Sylfaen"/>
        </w:rPr>
        <w:t>հետևանքով</w:t>
      </w:r>
    </w:p>
    <w:p w:rsidR="007B63A7" w:rsidRPr="00853AE5" w:rsidRDefault="001A04E4" w:rsidP="00600511">
      <w:pPr>
        <w:pStyle w:val="BodyTextIndent2"/>
        <w:spacing w:line="240" w:lineRule="auto"/>
        <w:ind w:firstLine="567"/>
        <w:rPr>
          <w:rFonts w:ascii="Sylfaen" w:hAnsi="Sylfaen"/>
        </w:rPr>
      </w:pPr>
      <w:r w:rsidRPr="00853AE5">
        <w:rPr>
          <w:rFonts w:ascii="Sylfaen" w:hAnsi="Sylfaen"/>
        </w:rPr>
        <w:t xml:space="preserve">2. </w:t>
      </w:r>
      <w:r w:rsidR="007B63A7" w:rsidRPr="00853AE5">
        <w:rPr>
          <w:rFonts w:ascii="Sylfaen" w:hAnsi="Sylfaen" w:cs="Sylfaen"/>
        </w:rPr>
        <w:t>Հայտատուն</w:t>
      </w:r>
      <w:r w:rsidR="007B63A7" w:rsidRPr="00853AE5">
        <w:rPr>
          <w:rFonts w:ascii="Sylfaen" w:hAnsi="Sylfaen"/>
        </w:rPr>
        <w:t xml:space="preserve"> </w:t>
      </w:r>
      <w:r w:rsidR="007B63A7" w:rsidRPr="00853AE5">
        <w:rPr>
          <w:rFonts w:ascii="Sylfaen" w:hAnsi="Sylfaen" w:cs="Sylfaen"/>
        </w:rPr>
        <w:t>Վեոլիա</w:t>
      </w:r>
      <w:r w:rsidR="007B63A7" w:rsidRPr="00853AE5">
        <w:rPr>
          <w:rFonts w:ascii="Sylfaen" w:hAnsi="Sylfaen"/>
        </w:rPr>
        <w:t xml:space="preserve"> </w:t>
      </w:r>
      <w:r w:rsidR="007B63A7" w:rsidRPr="00853AE5">
        <w:rPr>
          <w:rFonts w:ascii="Sylfaen" w:hAnsi="Sylfaen" w:cs="Sylfaen"/>
        </w:rPr>
        <w:t>գրուպի</w:t>
      </w:r>
      <w:r w:rsidR="007B63A7" w:rsidRPr="00853AE5">
        <w:rPr>
          <w:rFonts w:ascii="Sylfaen" w:hAnsi="Sylfaen"/>
        </w:rPr>
        <w:t xml:space="preserve"> </w:t>
      </w:r>
      <w:r w:rsidR="007B63A7" w:rsidRPr="00853AE5">
        <w:rPr>
          <w:rFonts w:ascii="Sylfaen" w:hAnsi="Sylfaen" w:cs="Sylfaen"/>
        </w:rPr>
        <w:t>մասնաճյուղերի</w:t>
      </w:r>
      <w:r w:rsidR="007B63A7" w:rsidRPr="00853AE5">
        <w:rPr>
          <w:rFonts w:ascii="Sylfaen" w:hAnsi="Sylfaen"/>
        </w:rPr>
        <w:t xml:space="preserve"> </w:t>
      </w:r>
      <w:r w:rsidR="007B63A7" w:rsidRPr="00853AE5">
        <w:rPr>
          <w:rFonts w:ascii="Sylfaen" w:hAnsi="Sylfaen" w:cs="Sylfaen"/>
        </w:rPr>
        <w:t>հետ</w:t>
      </w:r>
      <w:r w:rsidR="007B63A7" w:rsidRPr="00853AE5">
        <w:rPr>
          <w:rFonts w:ascii="Sylfaen" w:hAnsi="Sylfaen"/>
        </w:rPr>
        <w:t xml:space="preserve"> </w:t>
      </w:r>
      <w:r w:rsidR="007B63A7" w:rsidRPr="00853AE5">
        <w:rPr>
          <w:rFonts w:ascii="Sylfaen" w:hAnsi="Sylfaen" w:cs="Sylfaen"/>
        </w:rPr>
        <w:t>մրցութային</w:t>
      </w:r>
      <w:r w:rsidR="007B63A7" w:rsidRPr="00853AE5">
        <w:rPr>
          <w:rFonts w:ascii="Sylfaen" w:hAnsi="Sylfaen"/>
        </w:rPr>
        <w:t xml:space="preserve"> </w:t>
      </w:r>
      <w:r w:rsidR="007B63A7" w:rsidRPr="00853AE5">
        <w:rPr>
          <w:rFonts w:ascii="Sylfaen" w:hAnsi="Sylfaen" w:cs="Sylfaen"/>
        </w:rPr>
        <w:t>և</w:t>
      </w:r>
      <w:r w:rsidR="007B63A7" w:rsidRPr="00853AE5">
        <w:rPr>
          <w:rFonts w:ascii="Sylfaen" w:hAnsi="Sylfaen"/>
        </w:rPr>
        <w:t xml:space="preserve"> </w:t>
      </w:r>
      <w:r w:rsidR="007B63A7" w:rsidRPr="00853AE5">
        <w:rPr>
          <w:rFonts w:ascii="Sylfaen" w:hAnsi="Sylfaen" w:cs="Sylfaen"/>
        </w:rPr>
        <w:t>պայմանագրային</w:t>
      </w:r>
      <w:r w:rsidR="007B63A7" w:rsidRPr="00853AE5">
        <w:rPr>
          <w:rFonts w:ascii="Sylfaen" w:hAnsi="Sylfaen"/>
        </w:rPr>
        <w:t xml:space="preserve"> </w:t>
      </w:r>
      <w:r w:rsidR="007B63A7" w:rsidRPr="00853AE5">
        <w:rPr>
          <w:rFonts w:ascii="Sylfaen" w:hAnsi="Sylfaen" w:cs="Sylfaen"/>
        </w:rPr>
        <w:t>գործընթացների</w:t>
      </w:r>
      <w:r w:rsidR="007B63A7" w:rsidRPr="00853AE5">
        <w:rPr>
          <w:rFonts w:ascii="Sylfaen" w:hAnsi="Sylfaen"/>
        </w:rPr>
        <w:t xml:space="preserve"> </w:t>
      </w:r>
      <w:r w:rsidR="007B63A7" w:rsidRPr="00853AE5">
        <w:rPr>
          <w:rFonts w:ascii="Sylfaen" w:hAnsi="Sylfaen" w:cs="Sylfaen"/>
        </w:rPr>
        <w:t>հետ</w:t>
      </w:r>
      <w:r w:rsidR="007B63A7" w:rsidRPr="00853AE5">
        <w:rPr>
          <w:rFonts w:ascii="Sylfaen" w:hAnsi="Sylfaen"/>
        </w:rPr>
        <w:t xml:space="preserve"> </w:t>
      </w:r>
      <w:r w:rsidR="007B63A7" w:rsidRPr="00853AE5">
        <w:rPr>
          <w:rFonts w:ascii="Sylfaen" w:hAnsi="Sylfaen" w:cs="Sylfaen"/>
        </w:rPr>
        <w:t>կապված</w:t>
      </w:r>
      <w:r w:rsidR="007B63A7" w:rsidRPr="00853AE5">
        <w:rPr>
          <w:rFonts w:ascii="Sylfaen" w:hAnsi="Sylfaen"/>
        </w:rPr>
        <w:t xml:space="preserve"> </w:t>
      </w:r>
      <w:r w:rsidR="007B63A7" w:rsidRPr="00853AE5">
        <w:rPr>
          <w:rFonts w:ascii="Sylfaen" w:hAnsi="Sylfaen" w:cs="Sylfaen"/>
        </w:rPr>
        <w:t>դատական</w:t>
      </w:r>
      <w:r w:rsidR="007B63A7" w:rsidRPr="00853AE5">
        <w:rPr>
          <w:rFonts w:ascii="Sylfaen" w:hAnsi="Sylfaen"/>
        </w:rPr>
        <w:t xml:space="preserve"> </w:t>
      </w:r>
      <w:r w:rsidR="007B63A7" w:rsidRPr="00853AE5">
        <w:rPr>
          <w:rFonts w:ascii="Sylfaen" w:hAnsi="Sylfaen" w:cs="Sylfaen"/>
        </w:rPr>
        <w:t>գործառույթներ</w:t>
      </w:r>
      <w:r w:rsidR="007B63A7" w:rsidRPr="00853AE5">
        <w:rPr>
          <w:rFonts w:ascii="Sylfaen" w:hAnsi="Sylfaen"/>
        </w:rPr>
        <w:t xml:space="preserve"> </w:t>
      </w:r>
      <w:r w:rsidR="007B63A7" w:rsidRPr="00853AE5">
        <w:rPr>
          <w:rFonts w:ascii="Sylfaen" w:hAnsi="Sylfaen" w:cs="Sylfaen"/>
        </w:rPr>
        <w:t>պետք</w:t>
      </w:r>
      <w:r w:rsidR="007B63A7" w:rsidRPr="00853AE5">
        <w:rPr>
          <w:rFonts w:ascii="Sylfaen" w:hAnsi="Sylfaen"/>
        </w:rPr>
        <w:t xml:space="preserve"> </w:t>
      </w:r>
      <w:r w:rsidR="007B63A7" w:rsidRPr="00853AE5">
        <w:rPr>
          <w:rFonts w:ascii="Sylfaen" w:hAnsi="Sylfaen" w:cs="Sylfaen"/>
        </w:rPr>
        <w:t>է</w:t>
      </w:r>
      <w:r w:rsidR="007B63A7" w:rsidRPr="00853AE5">
        <w:rPr>
          <w:rFonts w:ascii="Sylfaen" w:hAnsi="Sylfaen"/>
        </w:rPr>
        <w:t xml:space="preserve"> </w:t>
      </w:r>
      <w:r w:rsidR="007B63A7" w:rsidRPr="00853AE5">
        <w:rPr>
          <w:rFonts w:ascii="Sylfaen" w:hAnsi="Sylfaen" w:cs="Sylfaen"/>
        </w:rPr>
        <w:t>չունենա</w:t>
      </w:r>
      <w:r w:rsidR="007B63A7" w:rsidRPr="00853AE5">
        <w:rPr>
          <w:rFonts w:ascii="Sylfaen" w:hAnsi="Sylfaen"/>
        </w:rPr>
        <w:t>,</w:t>
      </w:r>
    </w:p>
    <w:p w:rsidR="007B63A7" w:rsidRPr="00853AE5" w:rsidRDefault="001A04E4" w:rsidP="00600511">
      <w:pPr>
        <w:pStyle w:val="BodyTextIndent2"/>
        <w:spacing w:line="240" w:lineRule="auto"/>
        <w:ind w:firstLine="567"/>
        <w:rPr>
          <w:rFonts w:ascii="Sylfaen" w:hAnsi="Sylfaen"/>
        </w:rPr>
      </w:pPr>
      <w:r w:rsidRPr="00853AE5">
        <w:rPr>
          <w:rFonts w:ascii="Sylfaen" w:hAnsi="Sylfaen"/>
        </w:rPr>
        <w:t xml:space="preserve">3. </w:t>
      </w:r>
      <w:r w:rsidR="007B63A7" w:rsidRPr="00853AE5">
        <w:rPr>
          <w:rFonts w:ascii="Sylfaen" w:hAnsi="Sylfaen"/>
        </w:rPr>
        <w:t xml:space="preserve"> </w:t>
      </w:r>
      <w:r w:rsidR="007B63A7" w:rsidRPr="00853AE5">
        <w:rPr>
          <w:rFonts w:ascii="Sylfaen" w:hAnsi="Sylfaen" w:cs="Sylfaen"/>
        </w:rPr>
        <w:t>Հայտատուն</w:t>
      </w:r>
      <w:r w:rsidR="007B63A7" w:rsidRPr="00853AE5">
        <w:rPr>
          <w:rFonts w:ascii="Sylfaen" w:hAnsi="Sylfaen"/>
        </w:rPr>
        <w:t xml:space="preserve"> </w:t>
      </w:r>
      <w:r w:rsidR="007B63A7" w:rsidRPr="00853AE5">
        <w:rPr>
          <w:rFonts w:ascii="Sylfaen" w:hAnsi="Sylfaen" w:cs="Sylfaen"/>
        </w:rPr>
        <w:t>ներգրավված</w:t>
      </w:r>
      <w:r w:rsidR="007B63A7" w:rsidRPr="00853AE5">
        <w:rPr>
          <w:rFonts w:ascii="Sylfaen" w:hAnsi="Sylfaen"/>
        </w:rPr>
        <w:t xml:space="preserve"> </w:t>
      </w:r>
      <w:r w:rsidR="007B63A7" w:rsidRPr="00853AE5">
        <w:rPr>
          <w:rFonts w:ascii="Sylfaen" w:hAnsi="Sylfaen" w:cs="Sylfaen"/>
        </w:rPr>
        <w:t>պետք</w:t>
      </w:r>
      <w:r w:rsidR="007B63A7" w:rsidRPr="00853AE5">
        <w:rPr>
          <w:rFonts w:ascii="Sylfaen" w:hAnsi="Sylfaen"/>
        </w:rPr>
        <w:t xml:space="preserve"> </w:t>
      </w:r>
      <w:r w:rsidR="007B63A7" w:rsidRPr="00853AE5">
        <w:rPr>
          <w:rFonts w:ascii="Sylfaen" w:hAnsi="Sylfaen" w:cs="Sylfaen"/>
        </w:rPr>
        <w:t>է</w:t>
      </w:r>
      <w:r w:rsidR="007B63A7" w:rsidRPr="00853AE5">
        <w:rPr>
          <w:rFonts w:ascii="Sylfaen" w:hAnsi="Sylfaen"/>
        </w:rPr>
        <w:t xml:space="preserve"> </w:t>
      </w:r>
      <w:r w:rsidR="007B63A7" w:rsidRPr="00853AE5">
        <w:rPr>
          <w:rFonts w:ascii="Sylfaen" w:hAnsi="Sylfaen" w:cs="Sylfaen"/>
        </w:rPr>
        <w:t>չլինի</w:t>
      </w:r>
      <w:r w:rsidR="007B63A7" w:rsidRPr="00853AE5">
        <w:rPr>
          <w:rFonts w:ascii="Sylfaen" w:hAnsi="Sylfaen"/>
        </w:rPr>
        <w:t xml:space="preserve">  </w:t>
      </w:r>
      <w:r w:rsidR="007B63A7" w:rsidRPr="00853AE5">
        <w:rPr>
          <w:rFonts w:ascii="Sylfaen" w:hAnsi="Sylfaen" w:cs="Sylfaen"/>
        </w:rPr>
        <w:t>բազմակողմ</w:t>
      </w:r>
      <w:r w:rsidR="007B63A7" w:rsidRPr="00853AE5">
        <w:rPr>
          <w:rFonts w:ascii="Sylfaen" w:hAnsi="Sylfaen"/>
        </w:rPr>
        <w:t xml:space="preserve"> </w:t>
      </w:r>
      <w:r w:rsidR="007B63A7" w:rsidRPr="00853AE5">
        <w:rPr>
          <w:rFonts w:ascii="Sylfaen" w:hAnsi="Sylfaen" w:cs="Sylfaen"/>
        </w:rPr>
        <w:t>կամ</w:t>
      </w:r>
      <w:r w:rsidR="007B63A7" w:rsidRPr="00853AE5">
        <w:rPr>
          <w:rFonts w:ascii="Sylfaen" w:hAnsi="Sylfaen"/>
        </w:rPr>
        <w:t xml:space="preserve"> </w:t>
      </w:r>
      <w:r w:rsidR="007B63A7" w:rsidRPr="00853AE5">
        <w:rPr>
          <w:rFonts w:ascii="Sylfaen" w:hAnsi="Sylfaen" w:cs="Sylfaen"/>
        </w:rPr>
        <w:t>երկողմ</w:t>
      </w:r>
      <w:r w:rsidR="007B63A7" w:rsidRPr="00853AE5">
        <w:rPr>
          <w:rFonts w:ascii="Sylfaen" w:hAnsi="Sylfaen"/>
        </w:rPr>
        <w:t xml:space="preserve"> </w:t>
      </w:r>
      <w:r w:rsidR="007B63A7" w:rsidRPr="00853AE5">
        <w:rPr>
          <w:rFonts w:ascii="Sylfaen" w:hAnsi="Sylfaen" w:cs="Sylfaen"/>
        </w:rPr>
        <w:t>դոնոր</w:t>
      </w:r>
      <w:r w:rsidR="007B63A7" w:rsidRPr="00853AE5">
        <w:rPr>
          <w:rFonts w:ascii="Sylfaen" w:hAnsi="Sylfaen"/>
        </w:rPr>
        <w:t xml:space="preserve"> </w:t>
      </w:r>
      <w:r w:rsidR="007B63A7" w:rsidRPr="00853AE5">
        <w:rPr>
          <w:rFonts w:ascii="Sylfaen" w:hAnsi="Sylfaen" w:cs="Sylfaen"/>
        </w:rPr>
        <w:t>կազմակերպությունների</w:t>
      </w:r>
      <w:r w:rsidR="007B63A7" w:rsidRPr="00853AE5">
        <w:rPr>
          <w:rFonts w:ascii="Sylfaen" w:hAnsi="Sylfaen"/>
        </w:rPr>
        <w:t xml:space="preserve">, </w:t>
      </w:r>
      <w:r w:rsidR="007B63A7" w:rsidRPr="00853AE5">
        <w:rPr>
          <w:rFonts w:ascii="Sylfaen" w:hAnsi="Sylfaen" w:cs="Sylfaen"/>
        </w:rPr>
        <w:t>կամ</w:t>
      </w:r>
      <w:r w:rsidR="007B63A7" w:rsidRPr="00853AE5">
        <w:rPr>
          <w:rFonts w:ascii="Sylfaen" w:hAnsi="Sylfaen"/>
        </w:rPr>
        <w:t xml:space="preserve"> </w:t>
      </w:r>
      <w:r w:rsidR="007B63A7" w:rsidRPr="00853AE5">
        <w:rPr>
          <w:rFonts w:ascii="Sylfaen" w:hAnsi="Sylfaen" w:cs="Sylfaen"/>
        </w:rPr>
        <w:t>զարգացման</w:t>
      </w:r>
      <w:r w:rsidR="007B63A7" w:rsidRPr="00853AE5">
        <w:rPr>
          <w:rFonts w:ascii="Sylfaen" w:hAnsi="Sylfaen"/>
        </w:rPr>
        <w:t xml:space="preserve"> </w:t>
      </w:r>
      <w:r w:rsidR="007B63A7" w:rsidRPr="00853AE5">
        <w:rPr>
          <w:rFonts w:ascii="Sylfaen" w:hAnsi="Sylfaen" w:cs="Sylfaen"/>
        </w:rPr>
        <w:t>հաստատությունների</w:t>
      </w:r>
      <w:r w:rsidR="007B63A7" w:rsidRPr="00853AE5">
        <w:rPr>
          <w:rFonts w:ascii="Sylfaen" w:hAnsi="Sylfaen"/>
        </w:rPr>
        <w:t xml:space="preserve"> </w:t>
      </w:r>
      <w:r w:rsidR="007B63A7" w:rsidRPr="00853AE5">
        <w:rPr>
          <w:rFonts w:ascii="Sylfaen" w:hAnsi="Sylfaen" w:cs="Sylfaen"/>
        </w:rPr>
        <w:t>և</w:t>
      </w:r>
      <w:r w:rsidR="007B63A7" w:rsidRPr="00853AE5">
        <w:rPr>
          <w:rFonts w:ascii="Sylfaen" w:hAnsi="Sylfaen"/>
        </w:rPr>
        <w:t xml:space="preserve"> </w:t>
      </w:r>
      <w:r w:rsidR="007B63A7" w:rsidRPr="00853AE5">
        <w:rPr>
          <w:rFonts w:ascii="Sylfaen" w:hAnsi="Sylfaen" w:cs="Sylfaen"/>
        </w:rPr>
        <w:t>ՀՀ</w:t>
      </w:r>
      <w:r w:rsidR="007B63A7" w:rsidRPr="00853AE5">
        <w:rPr>
          <w:rFonts w:ascii="Sylfaen" w:hAnsi="Sylfaen"/>
        </w:rPr>
        <w:t xml:space="preserve"> </w:t>
      </w:r>
      <w:r w:rsidR="007B63A7" w:rsidRPr="00853AE5">
        <w:rPr>
          <w:rFonts w:ascii="Sylfaen" w:hAnsi="Sylfaen" w:cs="Sylfaen"/>
        </w:rPr>
        <w:t>ֆինանսների</w:t>
      </w:r>
      <w:r w:rsidR="007B63A7" w:rsidRPr="00853AE5">
        <w:rPr>
          <w:rFonts w:ascii="Sylfaen" w:hAnsi="Sylfaen"/>
        </w:rPr>
        <w:t xml:space="preserve"> </w:t>
      </w:r>
      <w:r w:rsidR="007B63A7" w:rsidRPr="00853AE5">
        <w:rPr>
          <w:rFonts w:ascii="Sylfaen" w:hAnsi="Sylfaen" w:cs="Sylfaen"/>
        </w:rPr>
        <w:t>նախարարության</w:t>
      </w:r>
      <w:r w:rsidR="007B63A7" w:rsidRPr="00853AE5">
        <w:rPr>
          <w:rFonts w:ascii="Sylfaen" w:hAnsi="Sylfaen"/>
        </w:rPr>
        <w:t xml:space="preserve"> </w:t>
      </w:r>
      <w:r w:rsidR="007B63A7" w:rsidRPr="00853AE5">
        <w:rPr>
          <w:rFonts w:ascii="Sylfaen" w:hAnsi="Sylfaen" w:cs="Sylfaen"/>
        </w:rPr>
        <w:t>սև</w:t>
      </w:r>
      <w:r w:rsidR="007B63A7" w:rsidRPr="00853AE5">
        <w:rPr>
          <w:rFonts w:ascii="Sylfaen" w:hAnsi="Sylfaen"/>
        </w:rPr>
        <w:t xml:space="preserve"> </w:t>
      </w:r>
      <w:r w:rsidR="007B63A7" w:rsidRPr="00853AE5">
        <w:rPr>
          <w:rFonts w:ascii="Sylfaen" w:hAnsi="Sylfaen" w:cs="Sylfaen"/>
        </w:rPr>
        <w:t>ցուցակներում</w:t>
      </w:r>
      <w:r w:rsidR="007B63A7" w:rsidRPr="00853AE5">
        <w:rPr>
          <w:rFonts w:ascii="Sylfaen" w:hAnsi="Sylfaen"/>
        </w:rPr>
        <w:t xml:space="preserve">, </w:t>
      </w:r>
    </w:p>
    <w:p w:rsidR="007B63A7" w:rsidRPr="00853AE5" w:rsidRDefault="001A04E4" w:rsidP="00600511">
      <w:pPr>
        <w:pStyle w:val="BodyTextIndent2"/>
        <w:spacing w:line="240" w:lineRule="auto"/>
        <w:ind w:firstLine="567"/>
        <w:rPr>
          <w:rFonts w:ascii="Sylfaen" w:hAnsi="Sylfaen"/>
        </w:rPr>
      </w:pPr>
      <w:r w:rsidRPr="00853AE5">
        <w:rPr>
          <w:rFonts w:ascii="Sylfaen" w:hAnsi="Sylfaen"/>
        </w:rPr>
        <w:t xml:space="preserve">4. </w:t>
      </w:r>
      <w:r w:rsidR="007B63A7" w:rsidRPr="00853AE5">
        <w:rPr>
          <w:rFonts w:ascii="Sylfaen" w:hAnsi="Sylfaen" w:cs="Sylfaen"/>
        </w:rPr>
        <w:t>Ընկերությունը</w:t>
      </w:r>
      <w:r w:rsidR="007B63A7" w:rsidRPr="00853AE5">
        <w:rPr>
          <w:rFonts w:ascii="Sylfaen" w:hAnsi="Sylfaen"/>
        </w:rPr>
        <w:t xml:space="preserve"> </w:t>
      </w:r>
      <w:r w:rsidR="007B63A7" w:rsidRPr="00853AE5">
        <w:rPr>
          <w:rFonts w:ascii="Sylfaen" w:hAnsi="Sylfaen" w:cs="Sylfaen"/>
        </w:rPr>
        <w:t>պետք</w:t>
      </w:r>
      <w:r w:rsidR="007B63A7" w:rsidRPr="00853AE5">
        <w:rPr>
          <w:rFonts w:ascii="Sylfaen" w:hAnsi="Sylfaen"/>
        </w:rPr>
        <w:t xml:space="preserve"> </w:t>
      </w:r>
      <w:r w:rsidR="007B63A7" w:rsidRPr="00853AE5">
        <w:rPr>
          <w:rFonts w:ascii="Sylfaen" w:hAnsi="Sylfaen" w:cs="Sylfaen"/>
        </w:rPr>
        <w:t>է</w:t>
      </w:r>
      <w:r w:rsidR="007B63A7" w:rsidRPr="00853AE5">
        <w:rPr>
          <w:rFonts w:ascii="Sylfaen" w:hAnsi="Sylfaen"/>
        </w:rPr>
        <w:t xml:space="preserve"> </w:t>
      </w:r>
      <w:r w:rsidR="007B63A7" w:rsidRPr="00853AE5">
        <w:rPr>
          <w:rFonts w:ascii="Sylfaen" w:hAnsi="Sylfaen" w:cs="Sylfaen"/>
        </w:rPr>
        <w:t>սնանկ</w:t>
      </w:r>
      <w:r w:rsidR="007B63A7" w:rsidRPr="00853AE5">
        <w:rPr>
          <w:rFonts w:ascii="Sylfaen" w:hAnsi="Sylfaen"/>
        </w:rPr>
        <w:t xml:space="preserve"> </w:t>
      </w:r>
      <w:r w:rsidR="007B63A7" w:rsidRPr="00853AE5">
        <w:rPr>
          <w:rFonts w:ascii="Sylfaen" w:hAnsi="Sylfaen" w:cs="Sylfaen"/>
        </w:rPr>
        <w:t>ճանաչված</w:t>
      </w:r>
      <w:r w:rsidR="007B63A7" w:rsidRPr="00853AE5">
        <w:rPr>
          <w:rFonts w:ascii="Sylfaen" w:hAnsi="Sylfaen"/>
        </w:rPr>
        <w:t xml:space="preserve"> </w:t>
      </w:r>
      <w:r w:rsidR="007B63A7" w:rsidRPr="00853AE5">
        <w:rPr>
          <w:rFonts w:ascii="Sylfaen" w:hAnsi="Sylfaen" w:cs="Sylfaen"/>
        </w:rPr>
        <w:t>չլինի</w:t>
      </w:r>
      <w:r w:rsidR="007B63A7" w:rsidRPr="00853AE5">
        <w:rPr>
          <w:rFonts w:ascii="Sylfaen" w:hAnsi="Sylfaen"/>
        </w:rPr>
        <w:t>:</w:t>
      </w:r>
    </w:p>
    <w:p w:rsidR="007B63A7" w:rsidRPr="00853AE5" w:rsidRDefault="001A04E4" w:rsidP="00600511">
      <w:pPr>
        <w:pStyle w:val="BodyTextIndent2"/>
        <w:spacing w:line="240" w:lineRule="auto"/>
        <w:ind w:firstLine="567"/>
        <w:rPr>
          <w:rFonts w:ascii="Sylfaen" w:hAnsi="Sylfaen"/>
        </w:rPr>
      </w:pPr>
      <w:r w:rsidRPr="00853AE5">
        <w:rPr>
          <w:rFonts w:ascii="Sylfaen" w:hAnsi="Sylfaen"/>
        </w:rPr>
        <w:t xml:space="preserve">5. </w:t>
      </w:r>
      <w:r w:rsidR="007B63A7" w:rsidRPr="00853AE5">
        <w:rPr>
          <w:rFonts w:ascii="Sylfaen" w:hAnsi="Sylfaen" w:cs="Sylfaen"/>
        </w:rPr>
        <w:t>Շահերի</w:t>
      </w:r>
      <w:r w:rsidR="007B63A7" w:rsidRPr="00853AE5">
        <w:rPr>
          <w:rFonts w:ascii="Sylfaen" w:hAnsi="Sylfaen"/>
        </w:rPr>
        <w:t xml:space="preserve"> </w:t>
      </w:r>
      <w:r w:rsidR="007B63A7" w:rsidRPr="00853AE5">
        <w:rPr>
          <w:rFonts w:ascii="Sylfaen" w:hAnsi="Sylfaen" w:cs="Sylfaen"/>
        </w:rPr>
        <w:t>բախում</w:t>
      </w:r>
    </w:p>
    <w:p w:rsidR="007B63A7" w:rsidRPr="00853AE5" w:rsidRDefault="007B63A7" w:rsidP="00600511">
      <w:pPr>
        <w:pStyle w:val="BodyTextIndent2"/>
        <w:spacing w:line="240" w:lineRule="auto"/>
        <w:ind w:firstLine="567"/>
        <w:rPr>
          <w:rFonts w:ascii="Sylfaen" w:hAnsi="Sylfaen"/>
        </w:rPr>
      </w:pPr>
      <w:r w:rsidRPr="00853AE5">
        <w:rPr>
          <w:rFonts w:ascii="Sylfaen" w:hAnsi="Sylfaen" w:cs="Sylfaen"/>
        </w:rPr>
        <w:t>ա</w:t>
      </w:r>
      <w:r w:rsidRPr="00853AE5">
        <w:rPr>
          <w:rFonts w:ascii="Sylfaen" w:hAnsi="Sylfaen"/>
        </w:rPr>
        <w:t>)</w:t>
      </w:r>
      <w:r w:rsidRPr="00853AE5">
        <w:rPr>
          <w:rFonts w:ascii="Sylfaen" w:hAnsi="Sylfaen" w:cs="Sylfaen"/>
        </w:rPr>
        <w:t>Հայտատուները</w:t>
      </w:r>
      <w:r w:rsidRPr="00853AE5">
        <w:rPr>
          <w:rFonts w:ascii="Sylfaen" w:hAnsi="Sylfaen"/>
        </w:rPr>
        <w:t xml:space="preserve"> </w:t>
      </w:r>
      <w:r w:rsidRPr="00853AE5">
        <w:rPr>
          <w:rFonts w:ascii="Sylfaen" w:hAnsi="Sylfaen" w:cs="Sylfaen"/>
        </w:rPr>
        <w:t>շահերի</w:t>
      </w:r>
      <w:r w:rsidRPr="00853AE5">
        <w:rPr>
          <w:rFonts w:ascii="Sylfaen" w:hAnsi="Sylfaen"/>
        </w:rPr>
        <w:t xml:space="preserve"> </w:t>
      </w:r>
      <w:r w:rsidRPr="00853AE5">
        <w:rPr>
          <w:rFonts w:ascii="Sylfaen" w:hAnsi="Sylfaen" w:cs="Sylfaen"/>
        </w:rPr>
        <w:t>բախում</w:t>
      </w:r>
      <w:r w:rsidRPr="00853AE5">
        <w:rPr>
          <w:rFonts w:ascii="Sylfaen" w:hAnsi="Sylfaen"/>
        </w:rPr>
        <w:t xml:space="preserve"> </w:t>
      </w:r>
      <w:r w:rsidRPr="00853AE5">
        <w:rPr>
          <w:rFonts w:ascii="Sylfaen" w:hAnsi="Sylfaen" w:cs="Sylfaen"/>
        </w:rPr>
        <w:t>չպետք</w:t>
      </w:r>
      <w:r w:rsidRPr="00853AE5">
        <w:rPr>
          <w:rFonts w:ascii="Sylfaen" w:hAnsi="Sylfaen"/>
        </w:rPr>
        <w:t xml:space="preserve"> </w:t>
      </w:r>
      <w:r w:rsidRPr="00853AE5">
        <w:rPr>
          <w:rFonts w:ascii="Sylfaen" w:hAnsi="Sylfaen" w:cs="Sylfaen"/>
        </w:rPr>
        <w:t>է</w:t>
      </w:r>
      <w:r w:rsidRPr="00853AE5">
        <w:rPr>
          <w:rFonts w:ascii="Sylfaen" w:hAnsi="Sylfaen"/>
        </w:rPr>
        <w:t xml:space="preserve"> </w:t>
      </w:r>
      <w:r w:rsidRPr="00853AE5">
        <w:rPr>
          <w:rFonts w:ascii="Sylfaen" w:hAnsi="Sylfaen" w:cs="Sylfaen"/>
        </w:rPr>
        <w:t>ունենան</w:t>
      </w:r>
      <w:r w:rsidRPr="00853AE5">
        <w:rPr>
          <w:rFonts w:ascii="Sylfaen" w:hAnsi="Sylfaen"/>
        </w:rPr>
        <w:t xml:space="preserve">: </w:t>
      </w:r>
    </w:p>
    <w:p w:rsidR="007B63A7" w:rsidRPr="00853AE5" w:rsidRDefault="007B63A7" w:rsidP="00600511">
      <w:pPr>
        <w:pStyle w:val="BodyTextIndent2"/>
        <w:spacing w:line="240" w:lineRule="auto"/>
        <w:ind w:firstLine="567"/>
        <w:rPr>
          <w:rFonts w:ascii="Sylfaen" w:hAnsi="Sylfaen"/>
        </w:rPr>
      </w:pPr>
      <w:r w:rsidRPr="00853AE5">
        <w:rPr>
          <w:rFonts w:ascii="Sylfaen" w:hAnsi="Sylfaen" w:cs="Sylfaen"/>
        </w:rPr>
        <w:t>բ</w:t>
      </w:r>
      <w:r w:rsidRPr="00853AE5">
        <w:rPr>
          <w:rFonts w:ascii="Sylfaen" w:hAnsi="Sylfaen"/>
        </w:rPr>
        <w:t>)</w:t>
      </w:r>
      <w:r w:rsidRPr="00853AE5">
        <w:rPr>
          <w:rFonts w:ascii="Sylfaen" w:hAnsi="Sylfaen" w:cs="Sylfaen"/>
        </w:rPr>
        <w:t>Շահերի</w:t>
      </w:r>
      <w:r w:rsidRPr="00853AE5">
        <w:rPr>
          <w:rFonts w:ascii="Sylfaen" w:hAnsi="Sylfaen"/>
        </w:rPr>
        <w:t xml:space="preserve"> </w:t>
      </w:r>
      <w:r w:rsidRPr="00853AE5">
        <w:rPr>
          <w:rFonts w:ascii="Sylfaen" w:hAnsi="Sylfaen" w:cs="Sylfaen"/>
        </w:rPr>
        <w:t>բախում</w:t>
      </w:r>
      <w:r w:rsidRPr="00853AE5">
        <w:rPr>
          <w:rFonts w:ascii="Sylfaen" w:hAnsi="Sylfaen"/>
        </w:rPr>
        <w:t xml:space="preserve">  </w:t>
      </w:r>
      <w:r w:rsidRPr="00853AE5">
        <w:rPr>
          <w:rFonts w:ascii="Sylfaen" w:hAnsi="Sylfaen" w:cs="Sylfaen"/>
        </w:rPr>
        <w:t>է</w:t>
      </w:r>
      <w:r w:rsidRPr="00853AE5">
        <w:rPr>
          <w:rFonts w:ascii="Sylfaen" w:hAnsi="Sylfaen"/>
        </w:rPr>
        <w:t xml:space="preserve"> </w:t>
      </w:r>
      <w:r w:rsidRPr="00853AE5">
        <w:rPr>
          <w:rFonts w:ascii="Sylfaen" w:hAnsi="Sylfaen" w:cs="Sylfaen"/>
        </w:rPr>
        <w:t>համարվում</w:t>
      </w:r>
      <w:r w:rsidRPr="00853AE5">
        <w:rPr>
          <w:rFonts w:ascii="Sylfaen" w:hAnsi="Sylfaen"/>
        </w:rPr>
        <w:t xml:space="preserve">, </w:t>
      </w:r>
      <w:r w:rsidRPr="00853AE5">
        <w:rPr>
          <w:rFonts w:ascii="Sylfaen" w:hAnsi="Sylfaen" w:cs="Sylfaen"/>
        </w:rPr>
        <w:t>եթե</w:t>
      </w:r>
      <w:r w:rsidRPr="00853AE5">
        <w:rPr>
          <w:rFonts w:ascii="Sylfaen" w:hAnsi="Sylfaen"/>
        </w:rPr>
        <w:t xml:space="preserve"> </w:t>
      </w:r>
      <w:r w:rsidRPr="00853AE5">
        <w:rPr>
          <w:rFonts w:ascii="Sylfaen" w:hAnsi="Sylfaen" w:cs="Sylfaen"/>
        </w:rPr>
        <w:t>Հայտատունները</w:t>
      </w:r>
      <w:r w:rsidRPr="00853AE5">
        <w:rPr>
          <w:rFonts w:ascii="Sylfaen" w:hAnsi="Sylfaen"/>
        </w:rPr>
        <w:t xml:space="preserve"> </w:t>
      </w:r>
      <w:r w:rsidRPr="00853AE5">
        <w:rPr>
          <w:rFonts w:ascii="Sylfaen" w:hAnsi="Sylfaen" w:cs="Sylfaen"/>
        </w:rPr>
        <w:t>ունեն</w:t>
      </w:r>
      <w:r w:rsidRPr="00853AE5">
        <w:rPr>
          <w:rFonts w:ascii="Sylfaen" w:hAnsi="Sylfaen"/>
        </w:rPr>
        <w:t xml:space="preserve"> </w:t>
      </w:r>
      <w:r w:rsidRPr="00853AE5">
        <w:rPr>
          <w:rFonts w:ascii="Sylfaen" w:hAnsi="Sylfaen" w:cs="Sylfaen"/>
        </w:rPr>
        <w:t>սերտ</w:t>
      </w:r>
      <w:r w:rsidRPr="00853AE5">
        <w:rPr>
          <w:rFonts w:ascii="Sylfaen" w:hAnsi="Sylfaen"/>
        </w:rPr>
        <w:t xml:space="preserve"> </w:t>
      </w:r>
      <w:r w:rsidRPr="00853AE5">
        <w:rPr>
          <w:rFonts w:ascii="Sylfaen" w:hAnsi="Sylfaen" w:cs="Sylfaen"/>
        </w:rPr>
        <w:t>բիզնես</w:t>
      </w:r>
      <w:r w:rsidRPr="00853AE5">
        <w:rPr>
          <w:rFonts w:ascii="Sylfaen" w:hAnsi="Sylfaen"/>
        </w:rPr>
        <w:t xml:space="preserve"> </w:t>
      </w:r>
      <w:r w:rsidRPr="00853AE5">
        <w:rPr>
          <w:rFonts w:ascii="Sylfaen" w:hAnsi="Sylfaen" w:cs="Sylfaen"/>
        </w:rPr>
        <w:t>կամ</w:t>
      </w:r>
      <w:r w:rsidRPr="00853AE5">
        <w:rPr>
          <w:rFonts w:ascii="Sylfaen" w:hAnsi="Sylfaen"/>
        </w:rPr>
        <w:t xml:space="preserve"> </w:t>
      </w:r>
      <w:r w:rsidRPr="00853AE5">
        <w:rPr>
          <w:rFonts w:ascii="Sylfaen" w:hAnsi="Sylfaen" w:cs="Sylfaen"/>
        </w:rPr>
        <w:t>ընտանեկան</w:t>
      </w:r>
      <w:r w:rsidRPr="00853AE5">
        <w:rPr>
          <w:rFonts w:ascii="Sylfaen" w:hAnsi="Sylfaen"/>
        </w:rPr>
        <w:t xml:space="preserve"> </w:t>
      </w:r>
      <w:r w:rsidRPr="00853AE5">
        <w:rPr>
          <w:rFonts w:ascii="Sylfaen" w:hAnsi="Sylfaen" w:cs="Sylfaen"/>
        </w:rPr>
        <w:t>հարաբերություններ</w:t>
      </w:r>
      <w:r w:rsidRPr="00853AE5">
        <w:rPr>
          <w:rFonts w:ascii="Sylfaen" w:hAnsi="Sylfaen"/>
        </w:rPr>
        <w:t xml:space="preserve"> </w:t>
      </w:r>
      <w:r w:rsidR="003E1573" w:rsidRPr="00853AE5">
        <w:rPr>
          <w:rFonts w:ascii="Sylfaen" w:hAnsi="Sylfaen"/>
          <w:lang w:val="hy-AM"/>
        </w:rPr>
        <w:t>«</w:t>
      </w:r>
      <w:r w:rsidRPr="00853AE5">
        <w:rPr>
          <w:rFonts w:ascii="Sylfaen" w:hAnsi="Sylfaen" w:cs="Sylfaen"/>
        </w:rPr>
        <w:t>Վեոլիա</w:t>
      </w:r>
      <w:r w:rsidRPr="00853AE5">
        <w:rPr>
          <w:rFonts w:ascii="Sylfaen" w:hAnsi="Sylfaen"/>
        </w:rPr>
        <w:t xml:space="preserve"> </w:t>
      </w:r>
      <w:r w:rsidRPr="00853AE5">
        <w:rPr>
          <w:rFonts w:ascii="Sylfaen" w:hAnsi="Sylfaen" w:cs="Sylfaen"/>
        </w:rPr>
        <w:t>Ջուր</w:t>
      </w:r>
      <w:r w:rsidR="003E1573" w:rsidRPr="00853AE5">
        <w:rPr>
          <w:rFonts w:ascii="Sylfaen" w:hAnsi="Sylfaen" w:cs="Sylfaen"/>
          <w:lang w:val="hy-AM"/>
        </w:rPr>
        <w:t>»</w:t>
      </w:r>
      <w:r w:rsidRPr="00853AE5">
        <w:rPr>
          <w:rFonts w:ascii="Sylfaen" w:hAnsi="Sylfaen"/>
        </w:rPr>
        <w:t xml:space="preserve"> </w:t>
      </w:r>
      <w:r w:rsidRPr="00853AE5">
        <w:rPr>
          <w:rFonts w:ascii="Sylfaen" w:hAnsi="Sylfaen" w:cs="Sylfaen"/>
        </w:rPr>
        <w:t>ՓԲԸ</w:t>
      </w:r>
      <w:r w:rsidRPr="00853AE5">
        <w:rPr>
          <w:rFonts w:ascii="Sylfaen" w:hAnsi="Sylfaen"/>
        </w:rPr>
        <w:t>-</w:t>
      </w:r>
      <w:r w:rsidRPr="00853AE5">
        <w:rPr>
          <w:rFonts w:ascii="Sylfaen" w:hAnsi="Sylfaen" w:cs="Sylfaen"/>
        </w:rPr>
        <w:t>ի</w:t>
      </w:r>
      <w:r w:rsidRPr="00853AE5">
        <w:rPr>
          <w:rFonts w:ascii="Sylfaen" w:hAnsi="Sylfaen"/>
        </w:rPr>
        <w:t xml:space="preserve"> </w:t>
      </w:r>
      <w:r w:rsidRPr="00853AE5">
        <w:rPr>
          <w:rFonts w:ascii="Sylfaen" w:hAnsi="Sylfaen" w:cs="Sylfaen"/>
        </w:rPr>
        <w:t>մասնագիտական</w:t>
      </w:r>
      <w:r w:rsidRPr="00853AE5">
        <w:rPr>
          <w:rFonts w:ascii="Sylfaen" w:hAnsi="Sylfaen"/>
        </w:rPr>
        <w:t xml:space="preserve"> </w:t>
      </w:r>
      <w:r w:rsidRPr="00853AE5">
        <w:rPr>
          <w:rFonts w:ascii="Times New Roman" w:hAnsi="Times New Roman"/>
        </w:rPr>
        <w:t>​​</w:t>
      </w:r>
      <w:r w:rsidRPr="00853AE5">
        <w:rPr>
          <w:rFonts w:ascii="Sylfaen" w:hAnsi="Sylfaen" w:cs="Sylfaen"/>
        </w:rPr>
        <w:t>անձնակազմի</w:t>
      </w:r>
      <w:r w:rsidRPr="00853AE5">
        <w:rPr>
          <w:rFonts w:ascii="Sylfaen" w:hAnsi="Sylfaen"/>
        </w:rPr>
        <w:t xml:space="preserve"> </w:t>
      </w:r>
      <w:r w:rsidRPr="00853AE5">
        <w:rPr>
          <w:rFonts w:ascii="Sylfaen" w:hAnsi="Sylfaen" w:cs="Sylfaen"/>
        </w:rPr>
        <w:t>հետ</w:t>
      </w:r>
      <w:r w:rsidRPr="00853AE5">
        <w:rPr>
          <w:rFonts w:ascii="Sylfaen" w:hAnsi="Sylfaen"/>
        </w:rPr>
        <w:t xml:space="preserve">, </w:t>
      </w:r>
      <w:r w:rsidRPr="00853AE5">
        <w:rPr>
          <w:rFonts w:ascii="Sylfaen" w:hAnsi="Sylfaen" w:cs="Sylfaen"/>
        </w:rPr>
        <w:t>որոնք</w:t>
      </w:r>
      <w:r w:rsidRPr="00853AE5">
        <w:rPr>
          <w:rFonts w:ascii="Sylfaen" w:hAnsi="Sylfaen"/>
        </w:rPr>
        <w:t xml:space="preserve"> </w:t>
      </w:r>
      <w:r w:rsidRPr="00853AE5">
        <w:rPr>
          <w:rFonts w:ascii="Sylfaen" w:hAnsi="Sylfaen" w:cs="Sylfaen"/>
        </w:rPr>
        <w:t>ուղղակի</w:t>
      </w:r>
      <w:r w:rsidRPr="00853AE5">
        <w:rPr>
          <w:rFonts w:ascii="Sylfaen" w:hAnsi="Sylfaen"/>
        </w:rPr>
        <w:t xml:space="preserve"> </w:t>
      </w:r>
      <w:r w:rsidRPr="00853AE5">
        <w:rPr>
          <w:rFonts w:ascii="Sylfaen" w:hAnsi="Sylfaen" w:cs="Sylfaen"/>
        </w:rPr>
        <w:t>կամ</w:t>
      </w:r>
      <w:r w:rsidRPr="00853AE5">
        <w:rPr>
          <w:rFonts w:ascii="Sylfaen" w:hAnsi="Sylfaen"/>
        </w:rPr>
        <w:t xml:space="preserve"> </w:t>
      </w:r>
      <w:r w:rsidRPr="00853AE5">
        <w:rPr>
          <w:rFonts w:ascii="Sylfaen" w:hAnsi="Sylfaen" w:cs="Sylfaen"/>
        </w:rPr>
        <w:t>անուղղակի</w:t>
      </w:r>
      <w:r w:rsidRPr="00853AE5">
        <w:rPr>
          <w:rFonts w:ascii="Sylfaen" w:hAnsi="Sylfaen"/>
        </w:rPr>
        <w:t xml:space="preserve"> </w:t>
      </w:r>
      <w:r w:rsidRPr="00853AE5">
        <w:rPr>
          <w:rFonts w:ascii="Sylfaen" w:hAnsi="Sylfaen" w:cs="Sylfaen"/>
        </w:rPr>
        <w:t>ներգրավված</w:t>
      </w:r>
      <w:r w:rsidRPr="00853AE5">
        <w:rPr>
          <w:rFonts w:ascii="Sylfaen" w:hAnsi="Sylfaen"/>
        </w:rPr>
        <w:t xml:space="preserve"> </w:t>
      </w:r>
      <w:r w:rsidRPr="00853AE5">
        <w:rPr>
          <w:rFonts w:ascii="Sylfaen" w:hAnsi="Sylfaen" w:cs="Sylfaen"/>
        </w:rPr>
        <w:t>են</w:t>
      </w:r>
      <w:r w:rsidRPr="00853AE5">
        <w:rPr>
          <w:rFonts w:ascii="Sylfaen" w:hAnsi="Sylfaen"/>
        </w:rPr>
        <w:t xml:space="preserve"> </w:t>
      </w:r>
      <w:r w:rsidRPr="00853AE5">
        <w:rPr>
          <w:rFonts w:ascii="Sylfaen" w:hAnsi="Sylfaen" w:cs="Sylfaen"/>
        </w:rPr>
        <w:t>սույն</w:t>
      </w:r>
      <w:r w:rsidRPr="00853AE5">
        <w:rPr>
          <w:rFonts w:ascii="Sylfaen" w:hAnsi="Sylfaen"/>
        </w:rPr>
        <w:t xml:space="preserve"> </w:t>
      </w:r>
      <w:r w:rsidRPr="00853AE5">
        <w:rPr>
          <w:rFonts w:ascii="Sylfaen" w:hAnsi="Sylfaen" w:cs="Sylfaen"/>
        </w:rPr>
        <w:t>նախաորակ</w:t>
      </w:r>
      <w:r w:rsidR="000F22FA" w:rsidRPr="00853AE5">
        <w:rPr>
          <w:rFonts w:ascii="Sylfaen" w:hAnsi="Sylfaen" w:cs="Sylfaen"/>
          <w:lang w:val="hy-AM"/>
        </w:rPr>
        <w:t>ավ</w:t>
      </w:r>
      <w:r w:rsidRPr="00853AE5">
        <w:rPr>
          <w:rFonts w:ascii="Sylfaen" w:hAnsi="Sylfaen" w:cs="Sylfaen"/>
        </w:rPr>
        <w:t>որման</w:t>
      </w:r>
      <w:r w:rsidRPr="00853AE5">
        <w:rPr>
          <w:rFonts w:ascii="Sylfaen" w:hAnsi="Sylfaen"/>
        </w:rPr>
        <w:t xml:space="preserve"> </w:t>
      </w:r>
      <w:r w:rsidRPr="00853AE5">
        <w:rPr>
          <w:rFonts w:ascii="Sylfaen" w:hAnsi="Sylfaen" w:cs="Sylfaen"/>
        </w:rPr>
        <w:t>փաստաթղթերի</w:t>
      </w:r>
      <w:r w:rsidRPr="00853AE5">
        <w:rPr>
          <w:rFonts w:ascii="Sylfaen" w:hAnsi="Sylfaen"/>
        </w:rPr>
        <w:t xml:space="preserve">, </w:t>
      </w:r>
      <w:r w:rsidRPr="00853AE5">
        <w:rPr>
          <w:rFonts w:ascii="Sylfaen" w:hAnsi="Sylfaen" w:cs="Sylfaen"/>
        </w:rPr>
        <w:t>տեխնիկական</w:t>
      </w:r>
      <w:r w:rsidRPr="00853AE5">
        <w:rPr>
          <w:rFonts w:ascii="Sylfaen" w:hAnsi="Sylfaen"/>
        </w:rPr>
        <w:t xml:space="preserve"> </w:t>
      </w:r>
      <w:r w:rsidRPr="00853AE5">
        <w:rPr>
          <w:rFonts w:ascii="Sylfaen" w:hAnsi="Sylfaen" w:cs="Sylfaen"/>
        </w:rPr>
        <w:t>մասնագրերի</w:t>
      </w:r>
      <w:r w:rsidRPr="00853AE5">
        <w:rPr>
          <w:rFonts w:ascii="Sylfaen" w:hAnsi="Sylfaen"/>
        </w:rPr>
        <w:t xml:space="preserve"> </w:t>
      </w:r>
      <w:r w:rsidRPr="00853AE5">
        <w:rPr>
          <w:rFonts w:ascii="Sylfaen" w:hAnsi="Sylfaen" w:cs="Sylfaen"/>
        </w:rPr>
        <w:t>պատրաստման</w:t>
      </w:r>
      <w:r w:rsidRPr="00853AE5">
        <w:rPr>
          <w:rFonts w:ascii="Sylfaen" w:hAnsi="Sylfaen"/>
        </w:rPr>
        <w:t xml:space="preserve"> </w:t>
      </w:r>
      <w:r w:rsidRPr="00853AE5">
        <w:rPr>
          <w:rFonts w:ascii="Sylfaen" w:hAnsi="Sylfaen" w:cs="Sylfaen"/>
        </w:rPr>
        <w:t>և</w:t>
      </w:r>
      <w:r w:rsidRPr="00853AE5">
        <w:rPr>
          <w:rFonts w:ascii="Sylfaen" w:hAnsi="Sylfaen"/>
        </w:rPr>
        <w:t xml:space="preserve"> </w:t>
      </w:r>
      <w:r w:rsidRPr="00853AE5">
        <w:rPr>
          <w:rFonts w:ascii="Sylfaen" w:hAnsi="Sylfaen" w:cs="Sylfaen"/>
        </w:rPr>
        <w:t>հայտերի</w:t>
      </w:r>
      <w:r w:rsidRPr="00853AE5">
        <w:rPr>
          <w:rFonts w:ascii="Sylfaen" w:hAnsi="Sylfaen"/>
        </w:rPr>
        <w:t xml:space="preserve"> </w:t>
      </w:r>
      <w:r w:rsidRPr="00853AE5">
        <w:rPr>
          <w:rFonts w:ascii="Sylfaen" w:hAnsi="Sylfaen" w:cs="Sylfaen"/>
        </w:rPr>
        <w:t>գնահատման</w:t>
      </w:r>
      <w:r w:rsidRPr="00853AE5">
        <w:rPr>
          <w:rFonts w:ascii="Sylfaen" w:hAnsi="Sylfaen"/>
        </w:rPr>
        <w:t xml:space="preserve"> </w:t>
      </w:r>
      <w:r w:rsidRPr="00853AE5">
        <w:rPr>
          <w:rFonts w:ascii="Sylfaen" w:hAnsi="Sylfaen" w:cs="Sylfaen"/>
        </w:rPr>
        <w:t>մեջ</w:t>
      </w:r>
      <w:r w:rsidRPr="00853AE5">
        <w:rPr>
          <w:rFonts w:ascii="Sylfaen" w:hAnsi="Sylfaen"/>
        </w:rPr>
        <w:t xml:space="preserve"> </w:t>
      </w:r>
      <w:r w:rsidRPr="00853AE5">
        <w:rPr>
          <w:rFonts w:ascii="Sylfaen" w:hAnsi="Sylfaen" w:cs="Sylfaen"/>
        </w:rPr>
        <w:t>կամ</w:t>
      </w:r>
      <w:r w:rsidRPr="00853AE5">
        <w:rPr>
          <w:rFonts w:ascii="Sylfaen" w:hAnsi="Sylfaen"/>
        </w:rPr>
        <w:t xml:space="preserve"> </w:t>
      </w:r>
      <w:r w:rsidRPr="00853AE5">
        <w:rPr>
          <w:rFonts w:ascii="Sylfaen" w:hAnsi="Sylfaen" w:cs="Sylfaen"/>
        </w:rPr>
        <w:t>հետագայում</w:t>
      </w:r>
      <w:r w:rsidRPr="00853AE5">
        <w:rPr>
          <w:rFonts w:ascii="Sylfaen" w:hAnsi="Sylfaen"/>
        </w:rPr>
        <w:t xml:space="preserve"> </w:t>
      </w:r>
      <w:r w:rsidRPr="00853AE5">
        <w:rPr>
          <w:rFonts w:ascii="Sylfaen" w:hAnsi="Sylfaen" w:cs="Sylfaen"/>
        </w:rPr>
        <w:t>կներգրավվեն</w:t>
      </w:r>
      <w:r w:rsidRPr="00853AE5">
        <w:rPr>
          <w:rFonts w:ascii="Sylfaen" w:hAnsi="Sylfaen"/>
        </w:rPr>
        <w:t xml:space="preserve"> </w:t>
      </w:r>
      <w:r w:rsidRPr="00853AE5">
        <w:rPr>
          <w:rFonts w:ascii="Sylfaen" w:hAnsi="Sylfaen" w:cs="Sylfaen"/>
        </w:rPr>
        <w:t>աշխատանքների</w:t>
      </w:r>
      <w:r w:rsidRPr="00853AE5">
        <w:rPr>
          <w:rFonts w:ascii="Sylfaen" w:hAnsi="Sylfaen"/>
        </w:rPr>
        <w:t xml:space="preserve"> </w:t>
      </w:r>
      <w:r w:rsidRPr="00853AE5">
        <w:rPr>
          <w:rFonts w:ascii="Sylfaen" w:hAnsi="Sylfaen" w:cs="Sylfaen"/>
        </w:rPr>
        <w:t>տեխնիկական</w:t>
      </w:r>
      <w:r w:rsidRPr="00853AE5">
        <w:rPr>
          <w:rFonts w:ascii="Sylfaen" w:hAnsi="Sylfaen"/>
        </w:rPr>
        <w:t xml:space="preserve"> </w:t>
      </w:r>
      <w:r w:rsidRPr="00853AE5">
        <w:rPr>
          <w:rFonts w:ascii="Sylfaen" w:hAnsi="Sylfaen" w:cs="Sylfaen"/>
        </w:rPr>
        <w:t>վերահսկման</w:t>
      </w:r>
      <w:r w:rsidRPr="00853AE5">
        <w:rPr>
          <w:rFonts w:ascii="Sylfaen" w:hAnsi="Sylfaen"/>
        </w:rPr>
        <w:t xml:space="preserve"> </w:t>
      </w:r>
      <w:r w:rsidRPr="00853AE5">
        <w:rPr>
          <w:rFonts w:ascii="Sylfaen" w:hAnsi="Sylfaen" w:cs="Sylfaen"/>
        </w:rPr>
        <w:t>ծառայությունների</w:t>
      </w:r>
      <w:r w:rsidRPr="00853AE5">
        <w:rPr>
          <w:rFonts w:ascii="Sylfaen" w:hAnsi="Sylfaen"/>
        </w:rPr>
        <w:t xml:space="preserve"> </w:t>
      </w:r>
      <w:r w:rsidRPr="00853AE5">
        <w:rPr>
          <w:rFonts w:ascii="Sylfaen" w:hAnsi="Sylfaen" w:cs="Sylfaen"/>
        </w:rPr>
        <w:t>մատուցման</w:t>
      </w:r>
      <w:r w:rsidRPr="00853AE5">
        <w:rPr>
          <w:rFonts w:ascii="Sylfaen" w:hAnsi="Sylfaen"/>
        </w:rPr>
        <w:t xml:space="preserve"> </w:t>
      </w:r>
      <w:r w:rsidRPr="00853AE5">
        <w:rPr>
          <w:rFonts w:ascii="Sylfaen" w:hAnsi="Sylfaen" w:cs="Sylfaen"/>
        </w:rPr>
        <w:t>գործառույթներին</w:t>
      </w:r>
      <w:r w:rsidRPr="00853AE5">
        <w:rPr>
          <w:rFonts w:ascii="Sylfaen" w:hAnsi="Sylfaen"/>
        </w:rPr>
        <w:t xml:space="preserve">, </w:t>
      </w:r>
      <w:r w:rsidRPr="00853AE5">
        <w:rPr>
          <w:rFonts w:ascii="Sylfaen" w:hAnsi="Sylfaen" w:cs="Sylfaen"/>
        </w:rPr>
        <w:t>բացառությամբ</w:t>
      </w:r>
      <w:r w:rsidRPr="00853AE5">
        <w:rPr>
          <w:rFonts w:ascii="Sylfaen" w:hAnsi="Sylfaen"/>
        </w:rPr>
        <w:t xml:space="preserve"> </w:t>
      </w:r>
      <w:r w:rsidRPr="00853AE5">
        <w:rPr>
          <w:rFonts w:ascii="Sylfaen" w:hAnsi="Sylfaen" w:cs="Sylfaen"/>
        </w:rPr>
        <w:t>այն</w:t>
      </w:r>
      <w:r w:rsidRPr="00853AE5">
        <w:rPr>
          <w:rFonts w:ascii="Sylfaen" w:hAnsi="Sylfaen"/>
        </w:rPr>
        <w:t xml:space="preserve"> </w:t>
      </w:r>
      <w:r w:rsidRPr="00853AE5">
        <w:rPr>
          <w:rFonts w:ascii="Sylfaen" w:hAnsi="Sylfaen" w:cs="Sylfaen"/>
        </w:rPr>
        <w:t>դեպքերի</w:t>
      </w:r>
      <w:r w:rsidRPr="00853AE5">
        <w:rPr>
          <w:rFonts w:ascii="Sylfaen" w:hAnsi="Sylfaen"/>
        </w:rPr>
        <w:t xml:space="preserve">, </w:t>
      </w:r>
      <w:r w:rsidRPr="00853AE5">
        <w:rPr>
          <w:rFonts w:ascii="Sylfaen" w:hAnsi="Sylfaen" w:cs="Sylfaen"/>
        </w:rPr>
        <w:t>երբ</w:t>
      </w:r>
      <w:r w:rsidRPr="00853AE5">
        <w:rPr>
          <w:rFonts w:ascii="Sylfaen" w:hAnsi="Sylfaen"/>
        </w:rPr>
        <w:t xml:space="preserve"> </w:t>
      </w:r>
      <w:r w:rsidRPr="00853AE5">
        <w:rPr>
          <w:rFonts w:ascii="Sylfaen" w:hAnsi="Sylfaen" w:cs="Sylfaen"/>
        </w:rPr>
        <w:t>այդ</w:t>
      </w:r>
      <w:r w:rsidRPr="00853AE5">
        <w:rPr>
          <w:rFonts w:ascii="Sylfaen" w:hAnsi="Sylfaen"/>
        </w:rPr>
        <w:t xml:space="preserve"> </w:t>
      </w:r>
      <w:r w:rsidRPr="00853AE5">
        <w:rPr>
          <w:rFonts w:ascii="Sylfaen" w:hAnsi="Sylfaen" w:cs="Sylfaen"/>
        </w:rPr>
        <w:t>հարաբերություններից</w:t>
      </w:r>
      <w:r w:rsidRPr="00853AE5">
        <w:rPr>
          <w:rFonts w:ascii="Sylfaen" w:hAnsi="Sylfaen"/>
        </w:rPr>
        <w:t xml:space="preserve"> </w:t>
      </w:r>
      <w:r w:rsidRPr="00853AE5">
        <w:rPr>
          <w:rFonts w:ascii="Sylfaen" w:hAnsi="Sylfaen" w:cs="Sylfaen"/>
        </w:rPr>
        <w:t>բխող</w:t>
      </w:r>
      <w:r w:rsidRPr="00853AE5">
        <w:rPr>
          <w:rFonts w:ascii="Sylfaen" w:hAnsi="Sylfaen"/>
        </w:rPr>
        <w:t xml:space="preserve"> </w:t>
      </w:r>
      <w:r w:rsidRPr="00853AE5">
        <w:rPr>
          <w:rFonts w:ascii="Sylfaen" w:hAnsi="Sylfaen" w:cs="Sylfaen"/>
        </w:rPr>
        <w:t>հակամարտությունը</w:t>
      </w:r>
      <w:r w:rsidRPr="00853AE5">
        <w:rPr>
          <w:rFonts w:ascii="Sylfaen" w:hAnsi="Sylfaen"/>
        </w:rPr>
        <w:t xml:space="preserve"> </w:t>
      </w:r>
      <w:r w:rsidR="00117099" w:rsidRPr="00853AE5">
        <w:rPr>
          <w:rFonts w:ascii="Sylfaen" w:hAnsi="Sylfaen"/>
        </w:rPr>
        <w:t>«</w:t>
      </w:r>
      <w:r w:rsidRPr="00853AE5">
        <w:rPr>
          <w:rFonts w:ascii="Sylfaen" w:hAnsi="Sylfaen" w:cs="Sylfaen"/>
        </w:rPr>
        <w:t>Վեոլիա</w:t>
      </w:r>
      <w:r w:rsidRPr="00853AE5">
        <w:rPr>
          <w:rFonts w:ascii="Sylfaen" w:hAnsi="Sylfaen"/>
        </w:rPr>
        <w:t xml:space="preserve"> </w:t>
      </w:r>
      <w:r w:rsidRPr="00853AE5">
        <w:rPr>
          <w:rFonts w:ascii="Sylfaen" w:hAnsi="Sylfaen" w:cs="Sylfaen"/>
        </w:rPr>
        <w:t>Ջուր</w:t>
      </w:r>
      <w:r w:rsidR="008D29C2" w:rsidRPr="00853AE5">
        <w:rPr>
          <w:rFonts w:ascii="Sylfaen" w:hAnsi="Sylfaen" w:cs="Sylfaen"/>
        </w:rPr>
        <w:t>ե</w:t>
      </w:r>
      <w:r w:rsidRPr="00853AE5">
        <w:rPr>
          <w:rFonts w:ascii="Sylfaen" w:hAnsi="Sylfaen"/>
        </w:rPr>
        <w:t xml:space="preserve"> </w:t>
      </w:r>
      <w:r w:rsidRPr="00853AE5">
        <w:rPr>
          <w:rFonts w:ascii="Sylfaen" w:hAnsi="Sylfaen" w:cs="Sylfaen"/>
        </w:rPr>
        <w:t>ՓԲԸ</w:t>
      </w:r>
      <w:r w:rsidRPr="00853AE5">
        <w:rPr>
          <w:rFonts w:ascii="Sylfaen" w:hAnsi="Sylfaen"/>
        </w:rPr>
        <w:t>-</w:t>
      </w:r>
      <w:r w:rsidRPr="00853AE5">
        <w:rPr>
          <w:rFonts w:ascii="Sylfaen" w:hAnsi="Sylfaen" w:cs="Sylfaen"/>
        </w:rPr>
        <w:t>ի</w:t>
      </w:r>
      <w:r w:rsidRPr="00853AE5">
        <w:rPr>
          <w:rFonts w:ascii="Sylfaen" w:hAnsi="Sylfaen"/>
        </w:rPr>
        <w:t xml:space="preserve"> </w:t>
      </w:r>
      <w:r w:rsidRPr="00853AE5">
        <w:rPr>
          <w:rFonts w:ascii="Sylfaen" w:hAnsi="Sylfaen" w:cs="Sylfaen"/>
        </w:rPr>
        <w:t>համար</w:t>
      </w:r>
      <w:r w:rsidRPr="00853AE5">
        <w:rPr>
          <w:rFonts w:ascii="Sylfaen" w:hAnsi="Sylfaen"/>
        </w:rPr>
        <w:t xml:space="preserve"> </w:t>
      </w:r>
      <w:r w:rsidRPr="00853AE5">
        <w:rPr>
          <w:rFonts w:ascii="Sylfaen" w:hAnsi="Sylfaen" w:cs="Sylfaen"/>
        </w:rPr>
        <w:t>ընդունելի</w:t>
      </w:r>
      <w:r w:rsidRPr="00853AE5">
        <w:rPr>
          <w:rFonts w:ascii="Sylfaen" w:hAnsi="Sylfaen"/>
        </w:rPr>
        <w:t xml:space="preserve"> </w:t>
      </w:r>
      <w:r w:rsidRPr="00853AE5">
        <w:rPr>
          <w:rFonts w:ascii="Sylfaen" w:hAnsi="Sylfaen" w:cs="Sylfaen"/>
        </w:rPr>
        <w:t>ձևով</w:t>
      </w:r>
      <w:r w:rsidRPr="00853AE5">
        <w:rPr>
          <w:rFonts w:ascii="Sylfaen" w:hAnsi="Sylfaen"/>
        </w:rPr>
        <w:t xml:space="preserve"> </w:t>
      </w:r>
      <w:r w:rsidRPr="00853AE5">
        <w:rPr>
          <w:rFonts w:ascii="Sylfaen" w:hAnsi="Sylfaen" w:cs="Sylfaen"/>
        </w:rPr>
        <w:t>կարգավորվել</w:t>
      </w:r>
      <w:r w:rsidRPr="00853AE5">
        <w:rPr>
          <w:rFonts w:ascii="Sylfaen" w:hAnsi="Sylfaen"/>
        </w:rPr>
        <w:t xml:space="preserve"> </w:t>
      </w:r>
      <w:r w:rsidRPr="00853AE5">
        <w:rPr>
          <w:rFonts w:ascii="Sylfaen" w:hAnsi="Sylfaen" w:cs="Sylfaen"/>
        </w:rPr>
        <w:t>է</w:t>
      </w:r>
      <w:r w:rsidRPr="00853AE5">
        <w:rPr>
          <w:rFonts w:ascii="Sylfaen" w:hAnsi="Sylfaen"/>
        </w:rPr>
        <w:t xml:space="preserve"> </w:t>
      </w:r>
      <w:r w:rsidRPr="00853AE5">
        <w:rPr>
          <w:rFonts w:ascii="Sylfaen" w:hAnsi="Sylfaen" w:cs="Sylfaen"/>
        </w:rPr>
        <w:t>նախնական</w:t>
      </w:r>
      <w:r w:rsidRPr="00853AE5">
        <w:rPr>
          <w:rFonts w:ascii="Sylfaen" w:hAnsi="Sylfaen"/>
        </w:rPr>
        <w:t xml:space="preserve"> </w:t>
      </w:r>
      <w:r w:rsidRPr="00853AE5">
        <w:rPr>
          <w:rFonts w:ascii="Sylfaen" w:hAnsi="Sylfaen" w:cs="Sylfaen"/>
        </w:rPr>
        <w:t>որակավորման</w:t>
      </w:r>
      <w:r w:rsidRPr="00853AE5">
        <w:rPr>
          <w:rFonts w:ascii="Sylfaen" w:hAnsi="Sylfaen"/>
        </w:rPr>
        <w:t xml:space="preserve">, </w:t>
      </w:r>
      <w:r w:rsidRPr="00853AE5">
        <w:rPr>
          <w:rFonts w:ascii="Sylfaen" w:hAnsi="Sylfaen" w:cs="Sylfaen"/>
        </w:rPr>
        <w:t>մրցույթների</w:t>
      </w:r>
      <w:r w:rsidRPr="00853AE5">
        <w:rPr>
          <w:rFonts w:ascii="Sylfaen" w:hAnsi="Sylfaen"/>
        </w:rPr>
        <w:t xml:space="preserve"> </w:t>
      </w:r>
      <w:r w:rsidRPr="00853AE5">
        <w:rPr>
          <w:rFonts w:ascii="Sylfaen" w:hAnsi="Sylfaen" w:cs="Sylfaen"/>
        </w:rPr>
        <w:t>և</w:t>
      </w:r>
      <w:r w:rsidRPr="00853AE5">
        <w:rPr>
          <w:rFonts w:ascii="Sylfaen" w:hAnsi="Sylfaen"/>
        </w:rPr>
        <w:t xml:space="preserve"> </w:t>
      </w:r>
      <w:r w:rsidRPr="00853AE5">
        <w:rPr>
          <w:rFonts w:ascii="Sylfaen" w:hAnsi="Sylfaen" w:cs="Sylfaen"/>
        </w:rPr>
        <w:t>պայմանագրերի</w:t>
      </w:r>
      <w:r w:rsidRPr="00853AE5">
        <w:rPr>
          <w:rFonts w:ascii="Sylfaen" w:hAnsi="Sylfaen"/>
        </w:rPr>
        <w:t xml:space="preserve"> </w:t>
      </w:r>
      <w:r w:rsidRPr="00853AE5">
        <w:rPr>
          <w:rFonts w:ascii="Sylfaen" w:hAnsi="Sylfaen" w:cs="Sylfaen"/>
        </w:rPr>
        <w:t>իրականացման</w:t>
      </w:r>
      <w:r w:rsidRPr="00853AE5">
        <w:rPr>
          <w:rFonts w:ascii="Sylfaen" w:hAnsi="Sylfaen"/>
        </w:rPr>
        <w:t xml:space="preserve"> </w:t>
      </w:r>
      <w:r w:rsidRPr="00853AE5">
        <w:rPr>
          <w:rFonts w:ascii="Sylfaen" w:hAnsi="Sylfaen" w:cs="Sylfaen"/>
        </w:rPr>
        <w:t>ընթացքում</w:t>
      </w:r>
      <w:r w:rsidRPr="00853AE5">
        <w:rPr>
          <w:rFonts w:ascii="Sylfaen" w:hAnsi="Sylfaen"/>
        </w:rPr>
        <w:t>:</w:t>
      </w:r>
    </w:p>
    <w:p w:rsidR="007B63A7" w:rsidRPr="00853AE5" w:rsidRDefault="007B63A7" w:rsidP="00600511">
      <w:pPr>
        <w:pStyle w:val="BodyTextIndent2"/>
        <w:spacing w:line="240" w:lineRule="auto"/>
        <w:ind w:firstLine="567"/>
        <w:rPr>
          <w:rFonts w:ascii="Sylfaen" w:hAnsi="Sylfaen"/>
        </w:rPr>
      </w:pPr>
      <w:r w:rsidRPr="00853AE5">
        <w:rPr>
          <w:rFonts w:ascii="Sylfaen" w:hAnsi="Sylfaen" w:cs="Sylfaen"/>
        </w:rPr>
        <w:t>գ</w:t>
      </w:r>
      <w:r w:rsidRPr="00853AE5">
        <w:rPr>
          <w:rFonts w:ascii="Sylfaen" w:hAnsi="Sylfaen"/>
        </w:rPr>
        <w:t xml:space="preserve">)  </w:t>
      </w:r>
      <w:r w:rsidRPr="00853AE5">
        <w:rPr>
          <w:rFonts w:ascii="Sylfaen" w:hAnsi="Sylfaen" w:cs="Sylfaen"/>
        </w:rPr>
        <w:t>Հա</w:t>
      </w:r>
      <w:r w:rsidR="00750062" w:rsidRPr="00853AE5">
        <w:rPr>
          <w:rFonts w:ascii="Sylfaen" w:hAnsi="Sylfaen" w:cs="Sylfaen"/>
          <w:lang w:val="hy-AM"/>
        </w:rPr>
        <w:t>յ</w:t>
      </w:r>
      <w:r w:rsidRPr="00853AE5">
        <w:rPr>
          <w:rFonts w:ascii="Sylfaen" w:hAnsi="Sylfaen" w:cs="Sylfaen"/>
        </w:rPr>
        <w:t>տատուները</w:t>
      </w:r>
      <w:r w:rsidRPr="00853AE5">
        <w:rPr>
          <w:rFonts w:ascii="Sylfaen" w:hAnsi="Sylfaen"/>
        </w:rPr>
        <w:t xml:space="preserve"> </w:t>
      </w:r>
      <w:r w:rsidRPr="00853AE5">
        <w:rPr>
          <w:rFonts w:ascii="Sylfaen" w:hAnsi="Sylfaen" w:cs="Sylfaen"/>
        </w:rPr>
        <w:t>չպետք</w:t>
      </w:r>
      <w:r w:rsidRPr="00853AE5">
        <w:rPr>
          <w:rFonts w:ascii="Sylfaen" w:hAnsi="Sylfaen"/>
        </w:rPr>
        <w:t xml:space="preserve"> </w:t>
      </w:r>
      <w:r w:rsidRPr="00853AE5">
        <w:rPr>
          <w:rFonts w:ascii="Sylfaen" w:hAnsi="Sylfaen" w:cs="Sylfaen"/>
        </w:rPr>
        <w:t>է</w:t>
      </w:r>
      <w:r w:rsidRPr="00853AE5">
        <w:rPr>
          <w:rFonts w:ascii="Sylfaen" w:hAnsi="Sylfaen"/>
        </w:rPr>
        <w:t xml:space="preserve"> </w:t>
      </w:r>
      <w:r w:rsidRPr="00853AE5">
        <w:rPr>
          <w:rFonts w:ascii="Sylfaen" w:hAnsi="Sylfaen" w:cs="Sylfaen"/>
        </w:rPr>
        <w:t>ունենան</w:t>
      </w:r>
      <w:r w:rsidRPr="00853AE5">
        <w:rPr>
          <w:rFonts w:ascii="Sylfaen" w:hAnsi="Sylfaen"/>
        </w:rPr>
        <w:t xml:space="preserve"> </w:t>
      </w:r>
      <w:r w:rsidRPr="00853AE5">
        <w:rPr>
          <w:rFonts w:ascii="Sylfaen" w:hAnsi="Sylfaen" w:cs="Sylfaen"/>
        </w:rPr>
        <w:t>շահերի</w:t>
      </w:r>
      <w:r w:rsidRPr="00853AE5">
        <w:rPr>
          <w:rFonts w:ascii="Sylfaen" w:hAnsi="Sylfaen"/>
        </w:rPr>
        <w:t xml:space="preserve"> </w:t>
      </w:r>
      <w:r w:rsidRPr="00853AE5">
        <w:rPr>
          <w:rFonts w:ascii="Sylfaen" w:hAnsi="Sylfaen" w:cs="Sylfaen"/>
        </w:rPr>
        <w:t>բախում</w:t>
      </w:r>
      <w:r w:rsidRPr="00853AE5">
        <w:rPr>
          <w:rFonts w:ascii="Sylfaen" w:hAnsi="Sylfaen"/>
        </w:rPr>
        <w:t xml:space="preserve">, </w:t>
      </w:r>
      <w:r w:rsidRPr="00853AE5">
        <w:rPr>
          <w:rFonts w:ascii="Sylfaen" w:hAnsi="Sylfaen" w:cs="Sylfaen"/>
        </w:rPr>
        <w:t>ինչպես</w:t>
      </w:r>
      <w:r w:rsidRPr="00853AE5">
        <w:rPr>
          <w:rFonts w:ascii="Sylfaen" w:hAnsi="Sylfaen"/>
        </w:rPr>
        <w:t xml:space="preserve"> </w:t>
      </w:r>
      <w:r w:rsidRPr="00853AE5">
        <w:rPr>
          <w:rFonts w:ascii="Sylfaen" w:hAnsi="Sylfaen" w:cs="Sylfaen"/>
        </w:rPr>
        <w:t>ներկայացված</w:t>
      </w:r>
      <w:r w:rsidRPr="00853AE5">
        <w:rPr>
          <w:rFonts w:ascii="Sylfaen" w:hAnsi="Sylfaen"/>
        </w:rPr>
        <w:t xml:space="preserve"> </w:t>
      </w:r>
      <w:r w:rsidRPr="00853AE5">
        <w:rPr>
          <w:rFonts w:ascii="Sylfaen" w:hAnsi="Sylfaen" w:cs="Sylfaen"/>
        </w:rPr>
        <w:t>է</w:t>
      </w:r>
      <w:r w:rsidRPr="00853AE5">
        <w:rPr>
          <w:rFonts w:ascii="Sylfaen" w:hAnsi="Sylfaen"/>
        </w:rPr>
        <w:t xml:space="preserve"> </w:t>
      </w:r>
      <w:r w:rsidRPr="00853AE5">
        <w:rPr>
          <w:rFonts w:ascii="Sylfaen" w:hAnsi="Sylfaen" w:cs="Sylfaen"/>
        </w:rPr>
        <w:t>ստորև</w:t>
      </w:r>
      <w:r w:rsidRPr="00853AE5">
        <w:rPr>
          <w:rFonts w:ascii="Sylfaen" w:hAnsi="Sylfaen"/>
        </w:rPr>
        <w:t>:</w:t>
      </w:r>
    </w:p>
    <w:p w:rsidR="007B63A7" w:rsidRPr="00853AE5" w:rsidRDefault="007B63A7" w:rsidP="00600511">
      <w:pPr>
        <w:pStyle w:val="BodyTextIndent2"/>
        <w:spacing w:line="240" w:lineRule="auto"/>
        <w:ind w:firstLine="567"/>
        <w:rPr>
          <w:rFonts w:ascii="Sylfaen" w:hAnsi="Sylfaen"/>
        </w:rPr>
      </w:pPr>
      <w:r w:rsidRPr="00853AE5">
        <w:rPr>
          <w:rFonts w:ascii="Sylfaen" w:hAnsi="Sylfaen" w:cs="Sylfaen"/>
        </w:rPr>
        <w:t>Բոլոր</w:t>
      </w:r>
      <w:r w:rsidRPr="00853AE5">
        <w:rPr>
          <w:rFonts w:ascii="Sylfaen" w:hAnsi="Sylfaen"/>
        </w:rPr>
        <w:t xml:space="preserve"> </w:t>
      </w:r>
      <w:r w:rsidRPr="00853AE5">
        <w:rPr>
          <w:rFonts w:ascii="Sylfaen" w:hAnsi="Sylfaen" w:cs="Sylfaen"/>
        </w:rPr>
        <w:t>Հայտատուները</w:t>
      </w:r>
      <w:r w:rsidRPr="00853AE5">
        <w:rPr>
          <w:rFonts w:ascii="Sylfaen" w:hAnsi="Sylfaen"/>
        </w:rPr>
        <w:t xml:space="preserve">, </w:t>
      </w:r>
      <w:r w:rsidRPr="00853AE5">
        <w:rPr>
          <w:rFonts w:ascii="Sylfaen" w:hAnsi="Sylfaen" w:cs="Sylfaen"/>
        </w:rPr>
        <w:t>որոնք</w:t>
      </w:r>
      <w:r w:rsidRPr="00853AE5">
        <w:rPr>
          <w:rFonts w:ascii="Sylfaen" w:hAnsi="Sylfaen"/>
        </w:rPr>
        <w:t xml:space="preserve"> </w:t>
      </w:r>
      <w:r w:rsidRPr="00853AE5">
        <w:rPr>
          <w:rFonts w:ascii="Sylfaen" w:hAnsi="Sylfaen" w:cs="Sylfaen"/>
        </w:rPr>
        <w:t>կունենան</w:t>
      </w:r>
      <w:r w:rsidRPr="00853AE5">
        <w:rPr>
          <w:rFonts w:ascii="Sylfaen" w:hAnsi="Sylfaen"/>
        </w:rPr>
        <w:t xml:space="preserve"> </w:t>
      </w:r>
      <w:r w:rsidRPr="00853AE5">
        <w:rPr>
          <w:rFonts w:ascii="Sylfaen" w:hAnsi="Sylfaen" w:cs="Sylfaen"/>
        </w:rPr>
        <w:t>շահերի</w:t>
      </w:r>
      <w:r w:rsidRPr="00853AE5">
        <w:rPr>
          <w:rFonts w:ascii="Sylfaen" w:hAnsi="Sylfaen"/>
        </w:rPr>
        <w:t xml:space="preserve"> </w:t>
      </w:r>
      <w:r w:rsidRPr="00853AE5">
        <w:rPr>
          <w:rFonts w:ascii="Sylfaen" w:hAnsi="Sylfaen" w:cs="Sylfaen"/>
        </w:rPr>
        <w:t>բախում</w:t>
      </w:r>
      <w:r w:rsidRPr="00853AE5">
        <w:rPr>
          <w:rFonts w:ascii="Sylfaen" w:hAnsi="Sylfaen"/>
        </w:rPr>
        <w:t xml:space="preserve">, </w:t>
      </w:r>
      <w:r w:rsidRPr="00853AE5">
        <w:rPr>
          <w:rFonts w:ascii="Sylfaen" w:hAnsi="Sylfaen" w:cs="Sylfaen"/>
        </w:rPr>
        <w:t>կորակազրկվեն</w:t>
      </w:r>
      <w:r w:rsidRPr="00853AE5">
        <w:rPr>
          <w:rFonts w:ascii="Sylfaen" w:hAnsi="Sylfaen"/>
        </w:rPr>
        <w:t>:</w:t>
      </w:r>
    </w:p>
    <w:p w:rsidR="00670694" w:rsidRPr="00853AE5" w:rsidRDefault="00670694" w:rsidP="004C749E">
      <w:pPr>
        <w:pStyle w:val="BodyTextIndent2"/>
        <w:spacing w:line="240" w:lineRule="auto"/>
        <w:ind w:firstLine="0"/>
        <w:rPr>
          <w:rFonts w:ascii="Sylfaen" w:hAnsi="Sylfaen" w:cs="Sylfaen"/>
        </w:rPr>
      </w:pPr>
    </w:p>
    <w:p w:rsidR="007B63A7" w:rsidRPr="00853AE5" w:rsidRDefault="007B63A7" w:rsidP="00600511">
      <w:pPr>
        <w:pStyle w:val="BodyTextIndent2"/>
        <w:spacing w:line="240" w:lineRule="auto"/>
        <w:ind w:firstLine="567"/>
        <w:rPr>
          <w:rFonts w:ascii="Sylfaen" w:hAnsi="Sylfaen"/>
        </w:rPr>
      </w:pPr>
      <w:r w:rsidRPr="00853AE5">
        <w:rPr>
          <w:rFonts w:ascii="Sylfaen" w:hAnsi="Sylfaen" w:cs="Sylfaen"/>
        </w:rPr>
        <w:t>Շահերի</w:t>
      </w:r>
      <w:r w:rsidRPr="00853AE5">
        <w:rPr>
          <w:rFonts w:ascii="Sylfaen" w:hAnsi="Sylfaen"/>
        </w:rPr>
        <w:t xml:space="preserve"> </w:t>
      </w:r>
      <w:r w:rsidRPr="00853AE5">
        <w:rPr>
          <w:rFonts w:ascii="Sylfaen" w:hAnsi="Sylfaen" w:cs="Sylfaen"/>
        </w:rPr>
        <w:t>բախումը</w:t>
      </w:r>
      <w:r w:rsidRPr="00853AE5">
        <w:rPr>
          <w:rFonts w:ascii="Sylfaen" w:hAnsi="Sylfaen"/>
        </w:rPr>
        <w:t xml:space="preserve"> </w:t>
      </w:r>
      <w:r w:rsidRPr="00853AE5">
        <w:rPr>
          <w:rFonts w:ascii="Sylfaen" w:hAnsi="Sylfaen" w:cs="Sylfaen"/>
        </w:rPr>
        <w:t>առկա</w:t>
      </w:r>
      <w:r w:rsidRPr="00853AE5">
        <w:rPr>
          <w:rFonts w:ascii="Sylfaen" w:hAnsi="Sylfaen"/>
        </w:rPr>
        <w:t xml:space="preserve"> </w:t>
      </w:r>
      <w:r w:rsidRPr="00853AE5">
        <w:rPr>
          <w:rFonts w:ascii="Sylfaen" w:hAnsi="Sylfaen" w:cs="Sylfaen"/>
        </w:rPr>
        <w:t>է</w:t>
      </w:r>
      <w:r w:rsidRPr="00853AE5">
        <w:rPr>
          <w:rFonts w:ascii="Sylfaen" w:hAnsi="Sylfaen"/>
        </w:rPr>
        <w:t xml:space="preserve">, </w:t>
      </w:r>
      <w:r w:rsidRPr="00853AE5">
        <w:rPr>
          <w:rFonts w:ascii="Sylfaen" w:hAnsi="Sylfaen" w:cs="Sylfaen"/>
        </w:rPr>
        <w:t>եթե՝</w:t>
      </w:r>
    </w:p>
    <w:p w:rsidR="007B63A7" w:rsidRPr="00853AE5" w:rsidRDefault="007B63A7" w:rsidP="00600511">
      <w:pPr>
        <w:pStyle w:val="BodyTextIndent2"/>
        <w:spacing w:line="240" w:lineRule="auto"/>
        <w:ind w:firstLine="567"/>
        <w:rPr>
          <w:rFonts w:ascii="Sylfaen" w:hAnsi="Sylfaen"/>
        </w:rPr>
      </w:pPr>
    </w:p>
    <w:p w:rsidR="007B63A7" w:rsidRPr="00853AE5" w:rsidRDefault="007B63A7" w:rsidP="00600511">
      <w:pPr>
        <w:pStyle w:val="BodyTextIndent2"/>
        <w:spacing w:line="240" w:lineRule="auto"/>
        <w:ind w:firstLine="567"/>
        <w:rPr>
          <w:rFonts w:ascii="Sylfaen" w:hAnsi="Sylfaen"/>
        </w:rPr>
      </w:pPr>
      <w:r w:rsidRPr="00853AE5">
        <w:rPr>
          <w:rFonts w:ascii="Sylfaen" w:hAnsi="Sylfaen"/>
        </w:rPr>
        <w:t xml:space="preserve"> </w:t>
      </w:r>
      <w:r w:rsidRPr="00853AE5">
        <w:rPr>
          <w:rFonts w:ascii="Sylfaen" w:hAnsi="Sylfaen" w:cs="Sylfaen"/>
        </w:rPr>
        <w:t>Հայտատուն</w:t>
      </w:r>
      <w:r w:rsidRPr="00853AE5">
        <w:rPr>
          <w:rFonts w:ascii="Sylfaen" w:hAnsi="Sylfaen"/>
        </w:rPr>
        <w:t xml:space="preserve"> </w:t>
      </w:r>
      <w:r w:rsidRPr="00853AE5">
        <w:rPr>
          <w:rFonts w:ascii="Sylfaen" w:hAnsi="Sylfaen" w:cs="Sylfaen"/>
        </w:rPr>
        <w:t>կամ</w:t>
      </w:r>
      <w:r w:rsidRPr="00853AE5">
        <w:rPr>
          <w:rFonts w:ascii="Sylfaen" w:hAnsi="Sylfaen"/>
        </w:rPr>
        <w:t xml:space="preserve"> </w:t>
      </w:r>
      <w:r w:rsidRPr="00853AE5">
        <w:rPr>
          <w:rFonts w:ascii="Sylfaen" w:hAnsi="Sylfaen" w:cs="Sylfaen"/>
        </w:rPr>
        <w:t>նրա</w:t>
      </w:r>
      <w:r w:rsidRPr="00853AE5">
        <w:rPr>
          <w:rFonts w:ascii="Sylfaen" w:hAnsi="Sylfaen"/>
        </w:rPr>
        <w:t xml:space="preserve">  </w:t>
      </w:r>
      <w:r w:rsidRPr="00853AE5">
        <w:rPr>
          <w:rFonts w:ascii="Sylfaen" w:hAnsi="Sylfaen" w:cs="Sylfaen"/>
        </w:rPr>
        <w:t>մասնաճյուղերից</w:t>
      </w:r>
      <w:r w:rsidRPr="00853AE5">
        <w:rPr>
          <w:rFonts w:ascii="Sylfaen" w:hAnsi="Sylfaen"/>
        </w:rPr>
        <w:t xml:space="preserve">, </w:t>
      </w:r>
      <w:r w:rsidRPr="00853AE5">
        <w:rPr>
          <w:rFonts w:ascii="Sylfaen" w:hAnsi="Sylfaen" w:cs="Sylfaen"/>
        </w:rPr>
        <w:t>կամ</w:t>
      </w:r>
      <w:r w:rsidRPr="00853AE5">
        <w:rPr>
          <w:rFonts w:ascii="Sylfaen" w:hAnsi="Sylfaen"/>
        </w:rPr>
        <w:t xml:space="preserve"> </w:t>
      </w:r>
      <w:r w:rsidRPr="00853AE5">
        <w:rPr>
          <w:rFonts w:ascii="Sylfaen" w:hAnsi="Sylfaen" w:cs="Sylfaen"/>
        </w:rPr>
        <w:t>նրանց</w:t>
      </w:r>
      <w:r w:rsidRPr="00853AE5">
        <w:rPr>
          <w:rFonts w:ascii="Sylfaen" w:hAnsi="Sylfaen"/>
        </w:rPr>
        <w:t xml:space="preserve"> </w:t>
      </w:r>
      <w:r w:rsidRPr="00853AE5">
        <w:rPr>
          <w:rFonts w:ascii="Sylfaen" w:hAnsi="Sylfaen" w:cs="Sylfaen"/>
        </w:rPr>
        <w:t>բաժնետերերից</w:t>
      </w:r>
      <w:r w:rsidRPr="00853AE5">
        <w:rPr>
          <w:rFonts w:ascii="Sylfaen" w:hAnsi="Sylfaen"/>
        </w:rPr>
        <w:t xml:space="preserve">  </w:t>
      </w:r>
      <w:r w:rsidRPr="00853AE5">
        <w:rPr>
          <w:rFonts w:ascii="Sylfaen" w:hAnsi="Sylfaen" w:cs="Sylfaen"/>
        </w:rPr>
        <w:t>կամ</w:t>
      </w:r>
      <w:r w:rsidRPr="00853AE5">
        <w:rPr>
          <w:rFonts w:ascii="Sylfaen" w:hAnsi="Sylfaen"/>
        </w:rPr>
        <w:t xml:space="preserve"> </w:t>
      </w:r>
      <w:r w:rsidRPr="00853AE5">
        <w:rPr>
          <w:rFonts w:ascii="Sylfaen" w:hAnsi="Sylfaen" w:cs="Sylfaen"/>
        </w:rPr>
        <w:t>նրանց</w:t>
      </w:r>
      <w:r w:rsidRPr="00853AE5">
        <w:rPr>
          <w:rFonts w:ascii="Sylfaen" w:hAnsi="Sylfaen"/>
        </w:rPr>
        <w:t xml:space="preserve"> </w:t>
      </w:r>
      <w:r w:rsidRPr="00853AE5">
        <w:rPr>
          <w:rFonts w:ascii="Sylfaen" w:hAnsi="Sylfaen" w:cs="Sylfaen"/>
        </w:rPr>
        <w:t>ղեկավարներից</w:t>
      </w:r>
      <w:r w:rsidRPr="00853AE5">
        <w:rPr>
          <w:rFonts w:ascii="Sylfaen" w:hAnsi="Sylfaen"/>
        </w:rPr>
        <w:t xml:space="preserve">, </w:t>
      </w:r>
      <w:r w:rsidRPr="00853AE5">
        <w:rPr>
          <w:rFonts w:ascii="Sylfaen" w:hAnsi="Sylfaen" w:cs="Sylfaen"/>
        </w:rPr>
        <w:t>կամ</w:t>
      </w:r>
      <w:r w:rsidRPr="00853AE5">
        <w:rPr>
          <w:rFonts w:ascii="Sylfaen" w:hAnsi="Sylfaen"/>
        </w:rPr>
        <w:t xml:space="preserve"> </w:t>
      </w:r>
      <w:r w:rsidRPr="00853AE5">
        <w:rPr>
          <w:rFonts w:ascii="Sylfaen" w:hAnsi="Sylfaen" w:cs="Sylfaen"/>
        </w:rPr>
        <w:t>նրանց</w:t>
      </w:r>
      <w:r w:rsidRPr="00853AE5">
        <w:rPr>
          <w:rFonts w:ascii="Sylfaen" w:hAnsi="Sylfaen"/>
        </w:rPr>
        <w:t xml:space="preserve"> </w:t>
      </w:r>
      <w:r w:rsidRPr="00853AE5">
        <w:rPr>
          <w:rFonts w:ascii="Sylfaen" w:hAnsi="Sylfaen" w:cs="Sylfaen"/>
        </w:rPr>
        <w:t>ընտանիքի</w:t>
      </w:r>
      <w:r w:rsidRPr="00853AE5">
        <w:rPr>
          <w:rFonts w:ascii="Sylfaen" w:hAnsi="Sylfaen"/>
        </w:rPr>
        <w:t xml:space="preserve"> </w:t>
      </w:r>
      <w:r w:rsidRPr="00853AE5">
        <w:rPr>
          <w:rFonts w:ascii="Sylfaen" w:hAnsi="Sylfaen" w:cs="Sylfaen"/>
        </w:rPr>
        <w:t>անդամնե</w:t>
      </w:r>
      <w:r w:rsidR="004C749E" w:rsidRPr="00853AE5">
        <w:rPr>
          <w:rFonts w:ascii="Sylfaen" w:hAnsi="Sylfaen" w:cs="Sylfaen"/>
          <w:lang w:val="hy-AM"/>
        </w:rPr>
        <w:t>ր</w:t>
      </w:r>
      <w:r w:rsidRPr="00853AE5">
        <w:rPr>
          <w:rFonts w:ascii="Sylfaen" w:hAnsi="Sylfaen" w:cs="Sylfaen"/>
        </w:rPr>
        <w:t>ից</w:t>
      </w:r>
      <w:r w:rsidRPr="00853AE5">
        <w:rPr>
          <w:rFonts w:ascii="Sylfaen" w:hAnsi="Sylfaen"/>
        </w:rPr>
        <w:t xml:space="preserve"> </w:t>
      </w:r>
      <w:r w:rsidRPr="00853AE5">
        <w:rPr>
          <w:rFonts w:ascii="Sylfaen" w:hAnsi="Sylfaen" w:cs="Sylfaen"/>
        </w:rPr>
        <w:t>որևէ</w:t>
      </w:r>
      <w:r w:rsidRPr="00853AE5">
        <w:rPr>
          <w:rFonts w:ascii="Sylfaen" w:hAnsi="Sylfaen"/>
        </w:rPr>
        <w:t xml:space="preserve"> </w:t>
      </w:r>
      <w:r w:rsidRPr="00853AE5">
        <w:rPr>
          <w:rFonts w:ascii="Sylfaen" w:hAnsi="Sylfaen" w:cs="Sylfaen"/>
        </w:rPr>
        <w:t>մեկը՝</w:t>
      </w:r>
      <w:r w:rsidRPr="00853AE5">
        <w:rPr>
          <w:rFonts w:ascii="Sylfaen" w:hAnsi="Sylfaen"/>
        </w:rPr>
        <w:t xml:space="preserve"> </w:t>
      </w:r>
      <w:r w:rsidRPr="00853AE5">
        <w:rPr>
          <w:rFonts w:ascii="Sylfaen" w:hAnsi="Sylfaen" w:cs="Sylfaen"/>
        </w:rPr>
        <w:t>կապված</w:t>
      </w:r>
      <w:r w:rsidRPr="00853AE5">
        <w:rPr>
          <w:rFonts w:ascii="Sylfaen" w:hAnsi="Sylfaen"/>
        </w:rPr>
        <w:t xml:space="preserve"> </w:t>
      </w:r>
      <w:r w:rsidRPr="00853AE5">
        <w:rPr>
          <w:rFonts w:ascii="Sylfaen" w:hAnsi="Sylfaen" w:cs="Sylfaen"/>
        </w:rPr>
        <w:t>այս</w:t>
      </w:r>
      <w:r w:rsidRPr="00853AE5">
        <w:rPr>
          <w:rFonts w:ascii="Sylfaen" w:hAnsi="Sylfaen"/>
        </w:rPr>
        <w:t xml:space="preserve"> </w:t>
      </w:r>
      <w:r w:rsidRPr="00853AE5">
        <w:rPr>
          <w:rFonts w:ascii="Sylfaen" w:hAnsi="Sylfaen" w:cs="Sylfaen"/>
        </w:rPr>
        <w:t>բաժնետերերի</w:t>
      </w:r>
      <w:r w:rsidRPr="00853AE5">
        <w:rPr>
          <w:rFonts w:ascii="Sylfaen" w:hAnsi="Sylfaen"/>
        </w:rPr>
        <w:t xml:space="preserve"> </w:t>
      </w:r>
      <w:r w:rsidRPr="00853AE5">
        <w:rPr>
          <w:rFonts w:ascii="Sylfaen" w:hAnsi="Sylfaen" w:cs="Sylfaen"/>
        </w:rPr>
        <w:t>հետ</w:t>
      </w:r>
      <w:r w:rsidRPr="00853AE5">
        <w:rPr>
          <w:rFonts w:ascii="Sylfaen" w:hAnsi="Sylfaen"/>
        </w:rPr>
        <w:t xml:space="preserve">  </w:t>
      </w:r>
      <w:r w:rsidRPr="00853AE5">
        <w:rPr>
          <w:rFonts w:ascii="Sylfaen" w:hAnsi="Sylfaen" w:cs="Sylfaen"/>
        </w:rPr>
        <w:t>ղեկավարները</w:t>
      </w:r>
      <w:r w:rsidRPr="00853AE5">
        <w:rPr>
          <w:rFonts w:ascii="Sylfaen" w:hAnsi="Sylfaen"/>
        </w:rPr>
        <w:t xml:space="preserve"> </w:t>
      </w:r>
      <w:r w:rsidRPr="00853AE5">
        <w:rPr>
          <w:rFonts w:ascii="Sylfaen" w:hAnsi="Sylfaen" w:cs="Sylfaen"/>
        </w:rPr>
        <w:t>ուղ</w:t>
      </w:r>
      <w:r w:rsidR="00117099" w:rsidRPr="00853AE5">
        <w:rPr>
          <w:rFonts w:ascii="Sylfaen" w:hAnsi="Sylfaen" w:cs="Sylfaen"/>
        </w:rPr>
        <w:t>ղ</w:t>
      </w:r>
      <w:r w:rsidRPr="00853AE5">
        <w:rPr>
          <w:rFonts w:ascii="Sylfaen" w:hAnsi="Sylfaen" w:cs="Sylfaen"/>
        </w:rPr>
        <w:t>ակի</w:t>
      </w:r>
      <w:r w:rsidRPr="00853AE5">
        <w:rPr>
          <w:rFonts w:ascii="Sylfaen" w:hAnsi="Sylfaen"/>
        </w:rPr>
        <w:t xml:space="preserve"> </w:t>
      </w:r>
      <w:r w:rsidRPr="00853AE5">
        <w:rPr>
          <w:rFonts w:ascii="Sylfaen" w:hAnsi="Sylfaen" w:cs="Sylfaen"/>
        </w:rPr>
        <w:t>կամ</w:t>
      </w:r>
      <w:r w:rsidRPr="00853AE5">
        <w:rPr>
          <w:rFonts w:ascii="Sylfaen" w:hAnsi="Sylfaen"/>
        </w:rPr>
        <w:t xml:space="preserve"> </w:t>
      </w:r>
      <w:r w:rsidRPr="00853AE5">
        <w:rPr>
          <w:rFonts w:ascii="Sylfaen" w:hAnsi="Sylfaen" w:cs="Sylfaen"/>
        </w:rPr>
        <w:t>անուղ</w:t>
      </w:r>
      <w:r w:rsidR="00600511" w:rsidRPr="00853AE5">
        <w:rPr>
          <w:rFonts w:ascii="Sylfaen" w:hAnsi="Sylfaen" w:cs="Sylfaen"/>
        </w:rPr>
        <w:t>ղ</w:t>
      </w:r>
      <w:r w:rsidRPr="00853AE5">
        <w:rPr>
          <w:rFonts w:ascii="Sylfaen" w:hAnsi="Sylfaen" w:cs="Sylfaen"/>
        </w:rPr>
        <w:t>ակի</w:t>
      </w:r>
      <w:r w:rsidRPr="00853AE5">
        <w:rPr>
          <w:rFonts w:ascii="Sylfaen" w:hAnsi="Sylfaen"/>
        </w:rPr>
        <w:t xml:space="preserve"> </w:t>
      </w:r>
      <w:r w:rsidRPr="00853AE5">
        <w:rPr>
          <w:rFonts w:ascii="Sylfaen" w:hAnsi="Sylfaen" w:cs="Sylfaen"/>
        </w:rPr>
        <w:t>մասնակցել</w:t>
      </w:r>
      <w:r w:rsidRPr="00853AE5">
        <w:rPr>
          <w:rFonts w:ascii="Sylfaen" w:hAnsi="Sylfaen"/>
        </w:rPr>
        <w:t xml:space="preserve"> </w:t>
      </w:r>
      <w:r w:rsidRPr="00853AE5">
        <w:rPr>
          <w:rFonts w:ascii="Sylfaen" w:hAnsi="Sylfaen" w:cs="Sylfaen"/>
        </w:rPr>
        <w:t>են</w:t>
      </w:r>
      <w:r w:rsidRPr="00853AE5">
        <w:rPr>
          <w:rFonts w:ascii="Sylfaen" w:hAnsi="Sylfaen"/>
        </w:rPr>
        <w:t xml:space="preserve"> </w:t>
      </w:r>
      <w:r w:rsidRPr="00853AE5">
        <w:rPr>
          <w:rFonts w:ascii="Sylfaen" w:hAnsi="Sylfaen" w:cs="Sylfaen"/>
        </w:rPr>
        <w:t>այս</w:t>
      </w:r>
      <w:r w:rsidRPr="00853AE5">
        <w:rPr>
          <w:rFonts w:ascii="Sylfaen" w:hAnsi="Sylfaen"/>
        </w:rPr>
        <w:t xml:space="preserve"> </w:t>
      </w:r>
      <w:r w:rsidRPr="00853AE5">
        <w:rPr>
          <w:rFonts w:ascii="Sylfaen" w:hAnsi="Sylfaen" w:cs="Sylfaen"/>
        </w:rPr>
        <w:t>մրցույթի</w:t>
      </w:r>
      <w:r w:rsidRPr="00853AE5">
        <w:rPr>
          <w:rFonts w:ascii="Sylfaen" w:hAnsi="Sylfaen"/>
        </w:rPr>
        <w:t xml:space="preserve"> </w:t>
      </w:r>
      <w:r w:rsidRPr="00853AE5">
        <w:rPr>
          <w:rFonts w:ascii="Sylfaen" w:hAnsi="Sylfaen" w:cs="Sylfaen"/>
        </w:rPr>
        <w:t>փաստաթղթերի</w:t>
      </w:r>
      <w:r w:rsidRPr="00853AE5">
        <w:rPr>
          <w:rFonts w:ascii="Sylfaen" w:hAnsi="Sylfaen"/>
        </w:rPr>
        <w:t xml:space="preserve"> </w:t>
      </w:r>
      <w:r w:rsidRPr="00853AE5">
        <w:rPr>
          <w:rFonts w:ascii="Sylfaen" w:hAnsi="Sylfaen" w:cs="Sylfaen"/>
        </w:rPr>
        <w:t>պատրաստմանը</w:t>
      </w:r>
      <w:r w:rsidRPr="00853AE5">
        <w:rPr>
          <w:rFonts w:ascii="Sylfaen" w:hAnsi="Sylfaen"/>
        </w:rPr>
        <w:t xml:space="preserve">, </w:t>
      </w:r>
      <w:r w:rsidRPr="00853AE5">
        <w:rPr>
          <w:rFonts w:ascii="Sylfaen" w:hAnsi="Sylfaen" w:cs="Sylfaen"/>
        </w:rPr>
        <w:t>օրինակի</w:t>
      </w:r>
      <w:r w:rsidRPr="00853AE5">
        <w:rPr>
          <w:rFonts w:ascii="Sylfaen" w:hAnsi="Sylfaen"/>
        </w:rPr>
        <w:t xml:space="preserve"> </w:t>
      </w:r>
      <w:r w:rsidRPr="00853AE5">
        <w:rPr>
          <w:rFonts w:ascii="Sylfaen" w:hAnsi="Sylfaen" w:cs="Sylfaen"/>
        </w:rPr>
        <w:t>համար</w:t>
      </w:r>
      <w:r w:rsidRPr="00853AE5">
        <w:rPr>
          <w:rFonts w:ascii="Sylfaen" w:hAnsi="Sylfaen"/>
        </w:rPr>
        <w:t xml:space="preserve">, </w:t>
      </w:r>
      <w:r w:rsidRPr="00853AE5">
        <w:rPr>
          <w:rFonts w:ascii="Sylfaen" w:hAnsi="Sylfaen" w:cs="Sylfaen"/>
        </w:rPr>
        <w:t>որպես</w:t>
      </w:r>
      <w:r w:rsidRPr="00853AE5">
        <w:rPr>
          <w:rFonts w:ascii="Sylfaen" w:hAnsi="Sylfaen"/>
        </w:rPr>
        <w:t xml:space="preserve"> </w:t>
      </w:r>
      <w:r w:rsidRPr="00853AE5">
        <w:rPr>
          <w:rFonts w:ascii="Sylfaen" w:hAnsi="Sylfaen" w:cs="Sylfaen"/>
        </w:rPr>
        <w:t>նախագծման</w:t>
      </w:r>
      <w:r w:rsidRPr="00853AE5">
        <w:rPr>
          <w:rFonts w:ascii="Sylfaen" w:hAnsi="Sylfaen"/>
        </w:rPr>
        <w:t xml:space="preserve"> </w:t>
      </w:r>
      <w:r w:rsidRPr="00853AE5">
        <w:rPr>
          <w:rFonts w:ascii="Sylfaen" w:hAnsi="Sylfaen" w:cs="Sylfaen"/>
        </w:rPr>
        <w:t>կամ</w:t>
      </w:r>
      <w:r w:rsidRPr="00853AE5">
        <w:rPr>
          <w:rFonts w:ascii="Sylfaen" w:hAnsi="Sylfaen"/>
        </w:rPr>
        <w:t xml:space="preserve"> </w:t>
      </w:r>
      <w:r w:rsidRPr="00853AE5">
        <w:rPr>
          <w:rFonts w:ascii="Sylfaen" w:hAnsi="Sylfaen" w:cs="Sylfaen"/>
        </w:rPr>
        <w:t>տեխնիկական</w:t>
      </w:r>
      <w:r w:rsidRPr="00853AE5">
        <w:rPr>
          <w:rFonts w:ascii="Sylfaen" w:hAnsi="Sylfaen"/>
        </w:rPr>
        <w:t xml:space="preserve"> </w:t>
      </w:r>
      <w:r w:rsidRPr="00853AE5">
        <w:rPr>
          <w:rFonts w:ascii="Sylfaen" w:hAnsi="Sylfaen" w:cs="Sylfaen"/>
        </w:rPr>
        <w:t>բնութագրերի</w:t>
      </w:r>
      <w:r w:rsidRPr="00853AE5">
        <w:rPr>
          <w:rFonts w:ascii="Sylfaen" w:hAnsi="Sylfaen"/>
        </w:rPr>
        <w:t xml:space="preserve"> </w:t>
      </w:r>
      <w:r w:rsidRPr="00853AE5">
        <w:rPr>
          <w:rFonts w:ascii="Sylfaen" w:hAnsi="Sylfaen" w:cs="Sylfaen"/>
        </w:rPr>
        <w:t>պատրաստման</w:t>
      </w:r>
      <w:r w:rsidRPr="00853AE5">
        <w:rPr>
          <w:rFonts w:ascii="Sylfaen" w:hAnsi="Sylfaen"/>
        </w:rPr>
        <w:t xml:space="preserve"> </w:t>
      </w:r>
      <w:r w:rsidRPr="00853AE5">
        <w:rPr>
          <w:rFonts w:ascii="Sylfaen" w:hAnsi="Sylfaen" w:cs="Sylfaen"/>
        </w:rPr>
        <w:t>խորհրդատու՝</w:t>
      </w:r>
      <w:r w:rsidRPr="00853AE5">
        <w:rPr>
          <w:rFonts w:ascii="Sylfaen" w:hAnsi="Sylfaen"/>
        </w:rPr>
        <w:t xml:space="preserve"> </w:t>
      </w:r>
      <w:r w:rsidRPr="00853AE5">
        <w:rPr>
          <w:rFonts w:ascii="Sylfaen" w:hAnsi="Sylfaen" w:cs="Sylfaen"/>
        </w:rPr>
        <w:t>կամ</w:t>
      </w:r>
      <w:r w:rsidRPr="00853AE5">
        <w:rPr>
          <w:rFonts w:ascii="Sylfaen" w:hAnsi="Sylfaen"/>
        </w:rPr>
        <w:t xml:space="preserve"> </w:t>
      </w:r>
      <w:r w:rsidRPr="00853AE5">
        <w:rPr>
          <w:rFonts w:ascii="Sylfaen" w:hAnsi="Sylfaen" w:cs="Sylfaen"/>
        </w:rPr>
        <w:t>որպես</w:t>
      </w:r>
      <w:r w:rsidRPr="00853AE5">
        <w:rPr>
          <w:rFonts w:ascii="Sylfaen" w:hAnsi="Sylfaen"/>
        </w:rPr>
        <w:t xml:space="preserve"> </w:t>
      </w:r>
      <w:r w:rsidRPr="00853AE5">
        <w:rPr>
          <w:rFonts w:ascii="Sylfaen" w:hAnsi="Sylfaen" w:cs="Sylfaen"/>
        </w:rPr>
        <w:t>աջակցող</w:t>
      </w:r>
      <w:r w:rsidRPr="00853AE5">
        <w:rPr>
          <w:rFonts w:ascii="Sylfaen" w:hAnsi="Sylfaen"/>
        </w:rPr>
        <w:t xml:space="preserve"> </w:t>
      </w:r>
      <w:r w:rsidRPr="00853AE5">
        <w:rPr>
          <w:rFonts w:ascii="Sylfaen" w:hAnsi="Sylfaen" w:cs="Sylfaen"/>
        </w:rPr>
        <w:t>այս</w:t>
      </w:r>
      <w:r w:rsidRPr="00853AE5">
        <w:rPr>
          <w:rFonts w:ascii="Sylfaen" w:hAnsi="Sylfaen"/>
        </w:rPr>
        <w:t xml:space="preserve"> </w:t>
      </w:r>
      <w:r w:rsidRPr="00853AE5">
        <w:rPr>
          <w:rFonts w:ascii="Sylfaen" w:hAnsi="Sylfaen" w:cs="Sylfaen"/>
        </w:rPr>
        <w:t>խորհրդատուին</w:t>
      </w:r>
      <w:r w:rsidRPr="00853AE5">
        <w:rPr>
          <w:rFonts w:ascii="Sylfaen" w:hAnsi="Sylfaen"/>
        </w:rPr>
        <w:t>,</w:t>
      </w:r>
    </w:p>
    <w:p w:rsidR="007B63A7" w:rsidRPr="00853AE5" w:rsidRDefault="007B63A7" w:rsidP="00600511">
      <w:pPr>
        <w:pStyle w:val="BodyTextIndent2"/>
        <w:spacing w:line="240" w:lineRule="auto"/>
        <w:ind w:firstLine="567"/>
        <w:rPr>
          <w:rFonts w:ascii="Sylfaen" w:hAnsi="Sylfaen"/>
        </w:rPr>
      </w:pPr>
      <w:r w:rsidRPr="00853AE5">
        <w:rPr>
          <w:rFonts w:ascii="Sylfaen" w:hAnsi="Sylfaen"/>
        </w:rPr>
        <w:t xml:space="preserve"> </w:t>
      </w:r>
      <w:r w:rsidRPr="00853AE5">
        <w:rPr>
          <w:rFonts w:ascii="Sylfaen" w:hAnsi="Sylfaen" w:cs="Sylfaen"/>
        </w:rPr>
        <w:t>Հայտատուն</w:t>
      </w:r>
      <w:r w:rsidRPr="00853AE5">
        <w:rPr>
          <w:rFonts w:ascii="Sylfaen" w:hAnsi="Sylfaen"/>
        </w:rPr>
        <w:t xml:space="preserve"> </w:t>
      </w:r>
      <w:r w:rsidRPr="00853AE5">
        <w:rPr>
          <w:rFonts w:ascii="Sylfaen" w:hAnsi="Sylfaen" w:cs="Sylfaen"/>
        </w:rPr>
        <w:t>կամ</w:t>
      </w:r>
      <w:r w:rsidRPr="00853AE5">
        <w:rPr>
          <w:rFonts w:ascii="Sylfaen" w:hAnsi="Sylfaen"/>
        </w:rPr>
        <w:t xml:space="preserve"> </w:t>
      </w:r>
      <w:r w:rsidRPr="00853AE5">
        <w:rPr>
          <w:rFonts w:ascii="Sylfaen" w:hAnsi="Sylfaen" w:cs="Sylfaen"/>
        </w:rPr>
        <w:t>նրա</w:t>
      </w:r>
      <w:r w:rsidRPr="00853AE5">
        <w:rPr>
          <w:rFonts w:ascii="Sylfaen" w:hAnsi="Sylfaen"/>
        </w:rPr>
        <w:t xml:space="preserve">  </w:t>
      </w:r>
      <w:r w:rsidRPr="00853AE5">
        <w:rPr>
          <w:rFonts w:ascii="Sylfaen" w:hAnsi="Sylfaen" w:cs="Sylfaen"/>
        </w:rPr>
        <w:t>մասնաճյուղերը</w:t>
      </w:r>
      <w:r w:rsidRPr="00853AE5">
        <w:rPr>
          <w:rFonts w:ascii="Sylfaen" w:hAnsi="Sylfaen"/>
        </w:rPr>
        <w:t xml:space="preserve"> </w:t>
      </w:r>
      <w:r w:rsidRPr="00853AE5">
        <w:rPr>
          <w:rFonts w:ascii="Sylfaen" w:hAnsi="Sylfaen" w:cs="Sylfaen"/>
        </w:rPr>
        <w:t>կամ</w:t>
      </w:r>
      <w:r w:rsidRPr="00853AE5">
        <w:rPr>
          <w:rFonts w:ascii="Sylfaen" w:hAnsi="Sylfaen"/>
        </w:rPr>
        <w:t xml:space="preserve"> </w:t>
      </w:r>
      <w:r w:rsidRPr="00853AE5">
        <w:rPr>
          <w:rFonts w:ascii="Sylfaen" w:hAnsi="Sylfaen" w:cs="Sylfaen"/>
        </w:rPr>
        <w:t>նրանց</w:t>
      </w:r>
      <w:r w:rsidRPr="00853AE5">
        <w:rPr>
          <w:rFonts w:ascii="Sylfaen" w:hAnsi="Sylfaen"/>
        </w:rPr>
        <w:t xml:space="preserve"> </w:t>
      </w:r>
      <w:r w:rsidRPr="00853AE5">
        <w:rPr>
          <w:rFonts w:ascii="Sylfaen" w:hAnsi="Sylfaen" w:cs="Sylfaen"/>
        </w:rPr>
        <w:t>բաժնետերերը</w:t>
      </w:r>
      <w:r w:rsidRPr="00853AE5">
        <w:rPr>
          <w:rFonts w:ascii="Sylfaen" w:hAnsi="Sylfaen"/>
        </w:rPr>
        <w:t xml:space="preserve">  </w:t>
      </w:r>
      <w:r w:rsidRPr="00853AE5">
        <w:rPr>
          <w:rFonts w:ascii="Sylfaen" w:hAnsi="Sylfaen" w:cs="Sylfaen"/>
        </w:rPr>
        <w:t>կամ</w:t>
      </w:r>
      <w:r w:rsidRPr="00853AE5">
        <w:rPr>
          <w:rFonts w:ascii="Sylfaen" w:hAnsi="Sylfaen"/>
        </w:rPr>
        <w:t xml:space="preserve"> </w:t>
      </w:r>
      <w:r w:rsidRPr="00853AE5">
        <w:rPr>
          <w:rFonts w:ascii="Sylfaen" w:hAnsi="Sylfaen" w:cs="Sylfaen"/>
        </w:rPr>
        <w:t>նրանց</w:t>
      </w:r>
      <w:r w:rsidRPr="00853AE5">
        <w:rPr>
          <w:rFonts w:ascii="Sylfaen" w:hAnsi="Sylfaen"/>
        </w:rPr>
        <w:t xml:space="preserve"> </w:t>
      </w:r>
      <w:r w:rsidRPr="00853AE5">
        <w:rPr>
          <w:rFonts w:ascii="Sylfaen" w:hAnsi="Sylfaen" w:cs="Sylfaen"/>
        </w:rPr>
        <w:t>ղեկավարները</w:t>
      </w:r>
      <w:r w:rsidRPr="00853AE5">
        <w:rPr>
          <w:rFonts w:ascii="Sylfaen" w:hAnsi="Sylfaen"/>
        </w:rPr>
        <w:t xml:space="preserve">, </w:t>
      </w:r>
      <w:r w:rsidRPr="00853AE5">
        <w:rPr>
          <w:rFonts w:ascii="Sylfaen" w:hAnsi="Sylfaen" w:cs="Sylfaen"/>
        </w:rPr>
        <w:t>կամ</w:t>
      </w:r>
      <w:r w:rsidRPr="00853AE5">
        <w:rPr>
          <w:rFonts w:ascii="Sylfaen" w:hAnsi="Sylfaen"/>
        </w:rPr>
        <w:t xml:space="preserve"> </w:t>
      </w:r>
      <w:r w:rsidRPr="00853AE5">
        <w:rPr>
          <w:rFonts w:ascii="Sylfaen" w:hAnsi="Sylfaen" w:cs="Sylfaen"/>
        </w:rPr>
        <w:t>նրանց</w:t>
      </w:r>
      <w:r w:rsidRPr="00853AE5">
        <w:rPr>
          <w:rFonts w:ascii="Sylfaen" w:hAnsi="Sylfaen"/>
        </w:rPr>
        <w:t xml:space="preserve"> </w:t>
      </w:r>
      <w:r w:rsidRPr="00853AE5">
        <w:rPr>
          <w:rFonts w:ascii="Sylfaen" w:hAnsi="Sylfaen" w:cs="Sylfaen"/>
        </w:rPr>
        <w:t>ընտանիքի</w:t>
      </w:r>
      <w:r w:rsidRPr="00853AE5">
        <w:rPr>
          <w:rFonts w:ascii="Sylfaen" w:hAnsi="Sylfaen"/>
        </w:rPr>
        <w:t xml:space="preserve"> </w:t>
      </w:r>
      <w:r w:rsidRPr="00853AE5">
        <w:rPr>
          <w:rFonts w:ascii="Sylfaen" w:hAnsi="Sylfaen" w:cs="Sylfaen"/>
        </w:rPr>
        <w:t>որևէ</w:t>
      </w:r>
      <w:r w:rsidRPr="00853AE5">
        <w:rPr>
          <w:rFonts w:ascii="Sylfaen" w:hAnsi="Sylfaen"/>
        </w:rPr>
        <w:t xml:space="preserve"> </w:t>
      </w:r>
      <w:r w:rsidRPr="00853AE5">
        <w:rPr>
          <w:rFonts w:ascii="Sylfaen" w:hAnsi="Sylfaen" w:cs="Sylfaen"/>
        </w:rPr>
        <w:t>անդամ՝</w:t>
      </w:r>
      <w:r w:rsidRPr="00853AE5">
        <w:rPr>
          <w:rFonts w:ascii="Sylfaen" w:hAnsi="Sylfaen"/>
        </w:rPr>
        <w:t xml:space="preserve"> </w:t>
      </w:r>
      <w:r w:rsidRPr="00853AE5">
        <w:rPr>
          <w:rFonts w:ascii="Sylfaen" w:hAnsi="Sylfaen" w:cs="Sylfaen"/>
        </w:rPr>
        <w:t>կապված</w:t>
      </w:r>
      <w:r w:rsidRPr="00853AE5">
        <w:rPr>
          <w:rFonts w:ascii="Sylfaen" w:hAnsi="Sylfaen"/>
        </w:rPr>
        <w:t xml:space="preserve"> </w:t>
      </w:r>
      <w:r w:rsidRPr="00853AE5">
        <w:rPr>
          <w:rFonts w:ascii="Sylfaen" w:hAnsi="Sylfaen" w:cs="Sylfaen"/>
        </w:rPr>
        <w:t>այդ</w:t>
      </w:r>
      <w:r w:rsidRPr="00853AE5">
        <w:rPr>
          <w:rFonts w:ascii="Sylfaen" w:hAnsi="Sylfaen"/>
        </w:rPr>
        <w:t xml:space="preserve"> </w:t>
      </w:r>
      <w:r w:rsidRPr="00853AE5">
        <w:rPr>
          <w:rFonts w:ascii="Sylfaen" w:hAnsi="Sylfaen" w:cs="Sylfaen"/>
        </w:rPr>
        <w:t>բաժնետերերի</w:t>
      </w:r>
      <w:r w:rsidRPr="00853AE5">
        <w:rPr>
          <w:rFonts w:ascii="Sylfaen" w:hAnsi="Sylfaen"/>
        </w:rPr>
        <w:t xml:space="preserve"> </w:t>
      </w:r>
      <w:r w:rsidRPr="00853AE5">
        <w:rPr>
          <w:rFonts w:ascii="Sylfaen" w:hAnsi="Sylfaen" w:cs="Sylfaen"/>
        </w:rPr>
        <w:t>հետ</w:t>
      </w:r>
      <w:r w:rsidRPr="00853AE5">
        <w:rPr>
          <w:rFonts w:ascii="Sylfaen" w:hAnsi="Sylfaen"/>
        </w:rPr>
        <w:t xml:space="preserve">, </w:t>
      </w:r>
      <w:r w:rsidRPr="00853AE5">
        <w:rPr>
          <w:rFonts w:ascii="Sylfaen" w:hAnsi="Sylfaen" w:cs="Sylfaen"/>
        </w:rPr>
        <w:t>և</w:t>
      </w:r>
      <w:r w:rsidRPr="00853AE5">
        <w:rPr>
          <w:rFonts w:ascii="Sylfaen" w:hAnsi="Sylfaen"/>
        </w:rPr>
        <w:t xml:space="preserve"> </w:t>
      </w:r>
      <w:r w:rsidRPr="00853AE5">
        <w:rPr>
          <w:rFonts w:ascii="Sylfaen" w:hAnsi="Sylfaen" w:cs="Sylfaen"/>
        </w:rPr>
        <w:t>կամ</w:t>
      </w:r>
      <w:r w:rsidRPr="00853AE5">
        <w:rPr>
          <w:rFonts w:ascii="Sylfaen" w:hAnsi="Sylfaen"/>
        </w:rPr>
        <w:t xml:space="preserve"> </w:t>
      </w:r>
      <w:r w:rsidRPr="00853AE5">
        <w:rPr>
          <w:rFonts w:ascii="Sylfaen" w:hAnsi="Sylfaen" w:cs="Sylfaen"/>
        </w:rPr>
        <w:t>ղեկավարների</w:t>
      </w:r>
      <w:r w:rsidRPr="00853AE5">
        <w:rPr>
          <w:rFonts w:ascii="Sylfaen" w:hAnsi="Sylfaen"/>
        </w:rPr>
        <w:t xml:space="preserve"> </w:t>
      </w:r>
      <w:r w:rsidRPr="00853AE5">
        <w:rPr>
          <w:rFonts w:ascii="Sylfaen" w:hAnsi="Sylfaen" w:cs="Sylfaen"/>
        </w:rPr>
        <w:t>հետ</w:t>
      </w:r>
      <w:r w:rsidRPr="00853AE5">
        <w:rPr>
          <w:rFonts w:ascii="Sylfaen" w:hAnsi="Sylfaen"/>
        </w:rPr>
        <w:t xml:space="preserve"> </w:t>
      </w:r>
      <w:r w:rsidRPr="00853AE5">
        <w:rPr>
          <w:rFonts w:ascii="Sylfaen" w:hAnsi="Sylfaen" w:cs="Sylfaen"/>
        </w:rPr>
        <w:t>ունեն</w:t>
      </w:r>
      <w:r w:rsidRPr="00853AE5">
        <w:rPr>
          <w:rFonts w:ascii="Sylfaen" w:hAnsi="Sylfaen"/>
        </w:rPr>
        <w:t xml:space="preserve"> </w:t>
      </w:r>
      <w:r w:rsidRPr="00853AE5">
        <w:rPr>
          <w:rFonts w:ascii="Sylfaen" w:hAnsi="Sylfaen" w:cs="Sylfaen"/>
        </w:rPr>
        <w:t>ուղղակի</w:t>
      </w:r>
      <w:r w:rsidRPr="00853AE5">
        <w:rPr>
          <w:rFonts w:ascii="Sylfaen" w:hAnsi="Sylfaen"/>
        </w:rPr>
        <w:t xml:space="preserve"> </w:t>
      </w:r>
      <w:r w:rsidRPr="00853AE5">
        <w:rPr>
          <w:rFonts w:ascii="Sylfaen" w:hAnsi="Sylfaen" w:cs="Sylfaen"/>
        </w:rPr>
        <w:t>կամ</w:t>
      </w:r>
      <w:r w:rsidRPr="00853AE5">
        <w:rPr>
          <w:rFonts w:ascii="Sylfaen" w:hAnsi="Sylfaen"/>
        </w:rPr>
        <w:t xml:space="preserve"> </w:t>
      </w:r>
      <w:r w:rsidRPr="00853AE5">
        <w:rPr>
          <w:rFonts w:ascii="Sylfaen" w:hAnsi="Sylfaen" w:cs="Sylfaen"/>
        </w:rPr>
        <w:t>անուղղակի</w:t>
      </w:r>
      <w:r w:rsidRPr="00853AE5">
        <w:rPr>
          <w:rFonts w:ascii="Sylfaen" w:hAnsi="Sylfaen"/>
        </w:rPr>
        <w:t xml:space="preserve"> </w:t>
      </w:r>
      <w:r w:rsidRPr="00853AE5">
        <w:rPr>
          <w:rFonts w:ascii="Sylfaen" w:hAnsi="Sylfaen" w:cs="Sylfaen"/>
        </w:rPr>
        <w:t>էական</w:t>
      </w:r>
      <w:r w:rsidRPr="00853AE5">
        <w:rPr>
          <w:rFonts w:ascii="Sylfaen" w:hAnsi="Sylfaen"/>
        </w:rPr>
        <w:t xml:space="preserve"> </w:t>
      </w:r>
      <w:r w:rsidRPr="00853AE5">
        <w:rPr>
          <w:rFonts w:ascii="Sylfaen" w:hAnsi="Sylfaen" w:cs="Sylfaen"/>
        </w:rPr>
        <w:t>կապեր</w:t>
      </w:r>
      <w:r w:rsidRPr="00853AE5">
        <w:rPr>
          <w:rFonts w:ascii="Sylfaen" w:hAnsi="Sylfaen"/>
        </w:rPr>
        <w:t xml:space="preserve"> </w:t>
      </w:r>
      <w:r w:rsidR="004951B8" w:rsidRPr="00853AE5">
        <w:rPr>
          <w:rFonts w:ascii="Sylfaen" w:hAnsi="Sylfaen"/>
          <w:lang w:val="hy-AM"/>
        </w:rPr>
        <w:t>«</w:t>
      </w:r>
      <w:r w:rsidRPr="00853AE5">
        <w:rPr>
          <w:rFonts w:ascii="Sylfaen" w:hAnsi="Sylfaen" w:cs="Sylfaen"/>
        </w:rPr>
        <w:t>Վեոլիա</w:t>
      </w:r>
      <w:r w:rsidRPr="00853AE5">
        <w:rPr>
          <w:rFonts w:ascii="Sylfaen" w:hAnsi="Sylfaen"/>
        </w:rPr>
        <w:t xml:space="preserve"> </w:t>
      </w:r>
      <w:r w:rsidRPr="00853AE5">
        <w:rPr>
          <w:rFonts w:ascii="Sylfaen" w:hAnsi="Sylfaen" w:cs="Sylfaen"/>
        </w:rPr>
        <w:t>Ջուր</w:t>
      </w:r>
      <w:r w:rsidR="004951B8" w:rsidRPr="00853AE5">
        <w:rPr>
          <w:rFonts w:ascii="Sylfaen" w:hAnsi="Sylfaen" w:cs="Sylfaen"/>
          <w:lang w:val="hy-AM"/>
        </w:rPr>
        <w:t>»</w:t>
      </w:r>
      <w:r w:rsidRPr="00853AE5">
        <w:rPr>
          <w:rFonts w:ascii="Sylfaen" w:hAnsi="Sylfaen"/>
        </w:rPr>
        <w:t xml:space="preserve"> </w:t>
      </w:r>
      <w:r w:rsidRPr="00853AE5">
        <w:rPr>
          <w:rFonts w:ascii="Sylfaen" w:hAnsi="Sylfaen" w:cs="Sylfaen"/>
        </w:rPr>
        <w:t>ՓԲԸ</w:t>
      </w:r>
      <w:r w:rsidRPr="00853AE5">
        <w:rPr>
          <w:rFonts w:ascii="Sylfaen" w:hAnsi="Sylfaen"/>
        </w:rPr>
        <w:t>-</w:t>
      </w:r>
      <w:r w:rsidRPr="00853AE5">
        <w:rPr>
          <w:rFonts w:ascii="Sylfaen" w:hAnsi="Sylfaen" w:cs="Sylfaen"/>
        </w:rPr>
        <w:t>ի</w:t>
      </w:r>
      <w:r w:rsidRPr="00853AE5">
        <w:rPr>
          <w:rFonts w:ascii="Sylfaen" w:hAnsi="Sylfaen"/>
        </w:rPr>
        <w:t xml:space="preserve"> </w:t>
      </w:r>
      <w:r w:rsidRPr="00853AE5">
        <w:rPr>
          <w:rFonts w:ascii="Sylfaen" w:hAnsi="Sylfaen" w:cs="Sylfaen"/>
        </w:rPr>
        <w:t>կամ</w:t>
      </w:r>
      <w:r w:rsidRPr="00853AE5">
        <w:rPr>
          <w:rFonts w:ascii="Sylfaen" w:hAnsi="Sylfaen"/>
        </w:rPr>
        <w:t xml:space="preserve">, </w:t>
      </w:r>
      <w:r w:rsidR="004951B8" w:rsidRPr="00853AE5">
        <w:rPr>
          <w:rFonts w:ascii="Sylfaen" w:hAnsi="Sylfaen"/>
          <w:lang w:val="hy-AM"/>
        </w:rPr>
        <w:t>«</w:t>
      </w:r>
      <w:r w:rsidRPr="00853AE5">
        <w:rPr>
          <w:rFonts w:ascii="Sylfaen" w:hAnsi="Sylfaen" w:cs="Sylfaen"/>
        </w:rPr>
        <w:t>Վեոլիա</w:t>
      </w:r>
      <w:r w:rsidRPr="00853AE5">
        <w:rPr>
          <w:rFonts w:ascii="Sylfaen" w:hAnsi="Sylfaen"/>
        </w:rPr>
        <w:t xml:space="preserve"> </w:t>
      </w:r>
      <w:r w:rsidRPr="00853AE5">
        <w:rPr>
          <w:rFonts w:ascii="Sylfaen" w:hAnsi="Sylfaen" w:cs="Sylfaen"/>
        </w:rPr>
        <w:t>Ջուր</w:t>
      </w:r>
      <w:r w:rsidR="004951B8" w:rsidRPr="00853AE5">
        <w:rPr>
          <w:rFonts w:ascii="Sylfaen" w:hAnsi="Sylfaen" w:cs="Sylfaen"/>
          <w:lang w:val="hy-AM"/>
        </w:rPr>
        <w:t>»</w:t>
      </w:r>
      <w:r w:rsidRPr="00853AE5">
        <w:rPr>
          <w:rFonts w:ascii="Sylfaen" w:hAnsi="Sylfaen"/>
        </w:rPr>
        <w:t xml:space="preserve"> </w:t>
      </w:r>
      <w:r w:rsidRPr="00853AE5">
        <w:rPr>
          <w:rFonts w:ascii="Sylfaen" w:hAnsi="Sylfaen" w:cs="Sylfaen"/>
        </w:rPr>
        <w:t>ՓԲԸ</w:t>
      </w:r>
      <w:r w:rsidRPr="00853AE5">
        <w:rPr>
          <w:rFonts w:ascii="Sylfaen" w:hAnsi="Sylfaen"/>
        </w:rPr>
        <w:t>-</w:t>
      </w:r>
      <w:r w:rsidRPr="00853AE5">
        <w:rPr>
          <w:rFonts w:ascii="Sylfaen" w:hAnsi="Sylfaen" w:cs="Sylfaen"/>
        </w:rPr>
        <w:t>ի</w:t>
      </w:r>
      <w:r w:rsidRPr="00853AE5">
        <w:rPr>
          <w:rFonts w:ascii="Sylfaen" w:hAnsi="Sylfaen"/>
        </w:rPr>
        <w:t xml:space="preserve"> </w:t>
      </w:r>
      <w:r w:rsidRPr="00853AE5">
        <w:rPr>
          <w:rFonts w:ascii="Sylfaen" w:hAnsi="Sylfaen" w:cs="Sylfaen"/>
        </w:rPr>
        <w:t>ղեկավարները</w:t>
      </w:r>
      <w:r w:rsidRPr="00853AE5">
        <w:rPr>
          <w:rFonts w:ascii="Sylfaen" w:hAnsi="Sylfaen"/>
        </w:rPr>
        <w:t xml:space="preserve"> </w:t>
      </w:r>
      <w:r w:rsidRPr="00853AE5">
        <w:rPr>
          <w:rFonts w:ascii="Sylfaen" w:hAnsi="Sylfaen" w:cs="Sylfaen"/>
        </w:rPr>
        <w:t>կամ</w:t>
      </w:r>
      <w:r w:rsidRPr="00853AE5">
        <w:rPr>
          <w:rFonts w:ascii="Sylfaen" w:hAnsi="Sylfaen"/>
        </w:rPr>
        <w:t xml:space="preserve"> </w:t>
      </w:r>
      <w:r w:rsidRPr="00853AE5">
        <w:rPr>
          <w:rFonts w:ascii="Sylfaen" w:hAnsi="Sylfaen" w:cs="Sylfaen"/>
        </w:rPr>
        <w:t>նրանց</w:t>
      </w:r>
      <w:r w:rsidRPr="00853AE5">
        <w:rPr>
          <w:rFonts w:ascii="Sylfaen" w:hAnsi="Sylfaen"/>
        </w:rPr>
        <w:t xml:space="preserve"> </w:t>
      </w:r>
      <w:r w:rsidRPr="00853AE5">
        <w:rPr>
          <w:rFonts w:ascii="Sylfaen" w:hAnsi="Sylfaen" w:cs="Sylfaen"/>
        </w:rPr>
        <w:t>ընտանիքի</w:t>
      </w:r>
      <w:r w:rsidRPr="00853AE5">
        <w:rPr>
          <w:rFonts w:ascii="Sylfaen" w:hAnsi="Sylfaen"/>
        </w:rPr>
        <w:t xml:space="preserve"> </w:t>
      </w:r>
      <w:r w:rsidRPr="00853AE5">
        <w:rPr>
          <w:rFonts w:ascii="Sylfaen" w:hAnsi="Sylfaen" w:cs="Sylfaen"/>
        </w:rPr>
        <w:t>անդամների</w:t>
      </w:r>
      <w:r w:rsidRPr="00853AE5">
        <w:rPr>
          <w:rFonts w:ascii="Sylfaen" w:hAnsi="Sylfaen"/>
        </w:rPr>
        <w:t xml:space="preserve"> </w:t>
      </w:r>
      <w:r w:rsidRPr="00853AE5">
        <w:rPr>
          <w:rFonts w:ascii="Sylfaen" w:hAnsi="Sylfaen" w:cs="Sylfaen"/>
        </w:rPr>
        <w:t>հետ</w:t>
      </w:r>
    </w:p>
    <w:p w:rsidR="007B63A7" w:rsidRPr="00853AE5" w:rsidRDefault="007B63A7" w:rsidP="00600511">
      <w:pPr>
        <w:pStyle w:val="BodyTextIndent2"/>
        <w:spacing w:line="240" w:lineRule="auto"/>
        <w:ind w:firstLine="567"/>
        <w:rPr>
          <w:rFonts w:ascii="Sylfaen" w:hAnsi="Sylfaen"/>
        </w:rPr>
      </w:pPr>
    </w:p>
    <w:p w:rsidR="007B63A7" w:rsidRPr="00853AE5" w:rsidRDefault="007B63A7" w:rsidP="00600511">
      <w:pPr>
        <w:pStyle w:val="BodyTextIndent2"/>
        <w:spacing w:line="240" w:lineRule="auto"/>
        <w:ind w:firstLine="567"/>
        <w:rPr>
          <w:rFonts w:ascii="Sylfaen" w:hAnsi="Sylfaen"/>
        </w:rPr>
      </w:pPr>
      <w:r w:rsidRPr="00853AE5">
        <w:rPr>
          <w:rFonts w:ascii="Sylfaen" w:hAnsi="Sylfaen" w:cs="Sylfaen"/>
        </w:rPr>
        <w:lastRenderedPageBreak/>
        <w:t>դ</w:t>
      </w:r>
      <w:r w:rsidRPr="00853AE5">
        <w:rPr>
          <w:rFonts w:ascii="Sylfaen" w:hAnsi="Sylfaen"/>
        </w:rPr>
        <w:t xml:space="preserve">) </w:t>
      </w:r>
      <w:r w:rsidR="001D4DB5" w:rsidRPr="00853AE5">
        <w:rPr>
          <w:rFonts w:ascii="Sylfaen" w:hAnsi="Sylfaen" w:cs="Sylfaen"/>
        </w:rPr>
        <w:t>Բոլ</w:t>
      </w:r>
      <w:r w:rsidRPr="00853AE5">
        <w:rPr>
          <w:rFonts w:ascii="Sylfaen" w:hAnsi="Sylfaen" w:cs="Sylfaen"/>
        </w:rPr>
        <w:t>որ</w:t>
      </w:r>
      <w:r w:rsidRPr="00853AE5">
        <w:rPr>
          <w:rFonts w:ascii="Sylfaen" w:hAnsi="Sylfaen"/>
        </w:rPr>
        <w:t xml:space="preserve"> </w:t>
      </w:r>
      <w:r w:rsidRPr="00853AE5">
        <w:rPr>
          <w:rFonts w:ascii="Sylfaen" w:hAnsi="Sylfaen" w:cs="Sylfaen"/>
        </w:rPr>
        <w:t>հայտատուներից</w:t>
      </w:r>
      <w:r w:rsidRPr="00853AE5">
        <w:rPr>
          <w:rFonts w:ascii="Sylfaen" w:hAnsi="Sylfaen"/>
        </w:rPr>
        <w:t xml:space="preserve"> </w:t>
      </w:r>
      <w:r w:rsidRPr="00853AE5">
        <w:rPr>
          <w:rFonts w:ascii="Sylfaen" w:hAnsi="Sylfaen" w:cs="Sylfaen"/>
        </w:rPr>
        <w:t>պահանջվում</w:t>
      </w:r>
      <w:r w:rsidRPr="00853AE5">
        <w:rPr>
          <w:rFonts w:ascii="Sylfaen" w:hAnsi="Sylfaen"/>
        </w:rPr>
        <w:t xml:space="preserve"> </w:t>
      </w:r>
      <w:r w:rsidRPr="00853AE5">
        <w:rPr>
          <w:rFonts w:ascii="Sylfaen" w:hAnsi="Sylfaen" w:cs="Sylfaen"/>
        </w:rPr>
        <w:t>է</w:t>
      </w:r>
      <w:r w:rsidRPr="00853AE5">
        <w:rPr>
          <w:rFonts w:ascii="Sylfaen" w:hAnsi="Sylfaen"/>
        </w:rPr>
        <w:t xml:space="preserve"> </w:t>
      </w:r>
      <w:r w:rsidRPr="00853AE5">
        <w:rPr>
          <w:rFonts w:ascii="Sylfaen" w:hAnsi="Sylfaen" w:cs="Sylfaen"/>
        </w:rPr>
        <w:t>բացահայտել</w:t>
      </w:r>
      <w:r w:rsidRPr="00853AE5">
        <w:rPr>
          <w:rFonts w:ascii="Sylfaen" w:hAnsi="Sylfaen"/>
        </w:rPr>
        <w:t>/</w:t>
      </w:r>
      <w:r w:rsidRPr="00853AE5">
        <w:rPr>
          <w:rFonts w:ascii="Sylfaen" w:hAnsi="Sylfaen" w:cs="Sylfaen"/>
        </w:rPr>
        <w:t>ներկայացնել</w:t>
      </w:r>
      <w:r w:rsidRPr="00853AE5">
        <w:rPr>
          <w:rFonts w:ascii="Sylfaen" w:hAnsi="Sylfaen"/>
        </w:rPr>
        <w:t xml:space="preserve"> </w:t>
      </w:r>
      <w:r w:rsidRPr="00853AE5">
        <w:rPr>
          <w:rFonts w:ascii="Sylfaen" w:hAnsi="Sylfaen" w:cs="Sylfaen"/>
        </w:rPr>
        <w:t>ցանկացած</w:t>
      </w:r>
      <w:r w:rsidRPr="00853AE5">
        <w:rPr>
          <w:rFonts w:ascii="Sylfaen" w:hAnsi="Sylfaen"/>
        </w:rPr>
        <w:t xml:space="preserve"> </w:t>
      </w:r>
      <w:r w:rsidRPr="00853AE5">
        <w:rPr>
          <w:rFonts w:ascii="Sylfaen" w:hAnsi="Sylfaen" w:cs="Sylfaen"/>
        </w:rPr>
        <w:t>հնարավոր</w:t>
      </w:r>
      <w:r w:rsidRPr="00853AE5">
        <w:rPr>
          <w:rFonts w:ascii="Sylfaen" w:hAnsi="Sylfaen"/>
        </w:rPr>
        <w:t xml:space="preserve"> </w:t>
      </w:r>
      <w:r w:rsidRPr="00853AE5">
        <w:rPr>
          <w:rFonts w:ascii="Sylfaen" w:hAnsi="Sylfaen" w:cs="Sylfaen"/>
        </w:rPr>
        <w:t>կապ</w:t>
      </w:r>
      <w:r w:rsidRPr="00853AE5">
        <w:rPr>
          <w:rFonts w:ascii="Sylfaen" w:hAnsi="Sylfaen"/>
        </w:rPr>
        <w:t xml:space="preserve">  </w:t>
      </w:r>
      <w:r w:rsidRPr="00853AE5">
        <w:rPr>
          <w:rFonts w:ascii="Sylfaen" w:hAnsi="Sylfaen" w:cs="Sylfaen"/>
        </w:rPr>
        <w:t>և</w:t>
      </w:r>
      <w:r w:rsidRPr="00853AE5">
        <w:rPr>
          <w:rFonts w:ascii="Sylfaen" w:hAnsi="Sylfaen"/>
        </w:rPr>
        <w:t xml:space="preserve"> </w:t>
      </w:r>
      <w:r w:rsidRPr="00853AE5">
        <w:rPr>
          <w:rFonts w:ascii="Sylfaen" w:hAnsi="Sylfaen" w:cs="Sylfaen"/>
        </w:rPr>
        <w:t>կամ</w:t>
      </w:r>
      <w:r w:rsidRPr="00853AE5">
        <w:rPr>
          <w:rFonts w:ascii="Sylfaen" w:hAnsi="Sylfaen"/>
        </w:rPr>
        <w:t xml:space="preserve"> </w:t>
      </w:r>
      <w:r w:rsidRPr="00853AE5">
        <w:rPr>
          <w:rFonts w:ascii="Sylfaen" w:hAnsi="Sylfaen" w:cs="Sylfaen"/>
        </w:rPr>
        <w:t>ներգրավածություն</w:t>
      </w:r>
      <w:r w:rsidRPr="00853AE5">
        <w:rPr>
          <w:rFonts w:ascii="Sylfaen" w:hAnsi="Sylfaen"/>
        </w:rPr>
        <w:t xml:space="preserve">, </w:t>
      </w:r>
      <w:r w:rsidRPr="00853AE5">
        <w:rPr>
          <w:rFonts w:ascii="Sylfaen" w:hAnsi="Sylfaen" w:cs="Sylfaen"/>
        </w:rPr>
        <w:t>և</w:t>
      </w:r>
      <w:r w:rsidRPr="00853AE5">
        <w:rPr>
          <w:rFonts w:ascii="Sylfaen" w:hAnsi="Sylfaen"/>
        </w:rPr>
        <w:t xml:space="preserve"> </w:t>
      </w:r>
      <w:r w:rsidR="004951B8" w:rsidRPr="00853AE5">
        <w:rPr>
          <w:rFonts w:ascii="Sylfaen" w:hAnsi="Sylfaen"/>
          <w:lang w:val="hy-AM"/>
        </w:rPr>
        <w:t>«</w:t>
      </w:r>
      <w:r w:rsidRPr="00853AE5">
        <w:rPr>
          <w:rFonts w:ascii="Sylfaen" w:hAnsi="Sylfaen" w:cs="Sylfaen"/>
        </w:rPr>
        <w:t>Վեոլիա</w:t>
      </w:r>
      <w:r w:rsidRPr="00853AE5">
        <w:rPr>
          <w:rFonts w:ascii="Sylfaen" w:hAnsi="Sylfaen"/>
        </w:rPr>
        <w:t xml:space="preserve"> </w:t>
      </w:r>
      <w:r w:rsidRPr="00853AE5">
        <w:rPr>
          <w:rFonts w:ascii="Sylfaen" w:hAnsi="Sylfaen" w:cs="Sylfaen"/>
        </w:rPr>
        <w:t>Ջուր</w:t>
      </w:r>
      <w:r w:rsidR="004951B8" w:rsidRPr="00853AE5">
        <w:rPr>
          <w:rFonts w:ascii="Sylfaen" w:hAnsi="Sylfaen" w:cs="Sylfaen"/>
          <w:lang w:val="hy-AM"/>
        </w:rPr>
        <w:t>»</w:t>
      </w:r>
      <w:r w:rsidRPr="00853AE5">
        <w:rPr>
          <w:rFonts w:ascii="Sylfaen" w:hAnsi="Sylfaen"/>
        </w:rPr>
        <w:t xml:space="preserve"> </w:t>
      </w:r>
      <w:r w:rsidRPr="00853AE5">
        <w:rPr>
          <w:rFonts w:ascii="Sylfaen" w:hAnsi="Sylfaen" w:cs="Sylfaen"/>
        </w:rPr>
        <w:t>ՓԲԸ</w:t>
      </w:r>
      <w:r w:rsidRPr="00853AE5">
        <w:rPr>
          <w:rFonts w:ascii="Sylfaen" w:hAnsi="Sylfaen"/>
        </w:rPr>
        <w:t>-</w:t>
      </w:r>
      <w:r w:rsidRPr="00853AE5">
        <w:rPr>
          <w:rFonts w:ascii="Sylfaen" w:hAnsi="Sylfaen" w:cs="Sylfaen"/>
        </w:rPr>
        <w:t>ն</w:t>
      </w:r>
      <w:r w:rsidRPr="00853AE5">
        <w:rPr>
          <w:rFonts w:ascii="Sylfaen" w:hAnsi="Sylfaen"/>
        </w:rPr>
        <w:t xml:space="preserve"> </w:t>
      </w:r>
      <w:r w:rsidRPr="00853AE5">
        <w:rPr>
          <w:rFonts w:ascii="Sylfaen" w:hAnsi="Sylfaen" w:cs="Sylfaen"/>
        </w:rPr>
        <w:t>ըստ</w:t>
      </w:r>
      <w:r w:rsidRPr="00853AE5">
        <w:rPr>
          <w:rFonts w:ascii="Sylfaen" w:hAnsi="Sylfaen"/>
        </w:rPr>
        <w:t xml:space="preserve"> </w:t>
      </w:r>
      <w:r w:rsidRPr="00853AE5">
        <w:rPr>
          <w:rFonts w:ascii="Sylfaen" w:hAnsi="Sylfaen" w:cs="Sylfaen"/>
        </w:rPr>
        <w:t>իր</w:t>
      </w:r>
      <w:r w:rsidRPr="00853AE5">
        <w:rPr>
          <w:rFonts w:ascii="Sylfaen" w:hAnsi="Sylfaen"/>
        </w:rPr>
        <w:t xml:space="preserve"> </w:t>
      </w:r>
      <w:r w:rsidRPr="00853AE5">
        <w:rPr>
          <w:rFonts w:ascii="Sylfaen" w:hAnsi="Sylfaen" w:cs="Sylfaen"/>
        </w:rPr>
        <w:t>հայեցողությամբ</w:t>
      </w:r>
      <w:r w:rsidRPr="00853AE5">
        <w:rPr>
          <w:rFonts w:ascii="Sylfaen" w:hAnsi="Sylfaen"/>
        </w:rPr>
        <w:t xml:space="preserve"> </w:t>
      </w:r>
      <w:r w:rsidRPr="00853AE5">
        <w:rPr>
          <w:rFonts w:ascii="Sylfaen" w:hAnsi="Sylfaen" w:cs="Sylfaen"/>
        </w:rPr>
        <w:t>պարտավոր</w:t>
      </w:r>
      <w:r w:rsidRPr="00853AE5">
        <w:rPr>
          <w:rFonts w:ascii="Sylfaen" w:hAnsi="Sylfaen"/>
        </w:rPr>
        <w:t xml:space="preserve"> </w:t>
      </w:r>
      <w:r w:rsidRPr="00853AE5">
        <w:rPr>
          <w:rFonts w:ascii="Sylfaen" w:hAnsi="Sylfaen" w:cs="Sylfaen"/>
        </w:rPr>
        <w:t>է</w:t>
      </w:r>
      <w:r w:rsidRPr="00853AE5">
        <w:rPr>
          <w:rFonts w:ascii="Sylfaen" w:hAnsi="Sylfaen"/>
        </w:rPr>
        <w:t xml:space="preserve"> </w:t>
      </w:r>
      <w:r w:rsidRPr="00853AE5">
        <w:rPr>
          <w:rFonts w:ascii="Sylfaen" w:hAnsi="Sylfaen" w:cs="Sylfaen"/>
        </w:rPr>
        <w:t>որոշելու</w:t>
      </w:r>
      <w:r w:rsidRPr="00853AE5">
        <w:rPr>
          <w:rFonts w:ascii="Sylfaen" w:hAnsi="Sylfaen"/>
        </w:rPr>
        <w:t xml:space="preserve">    </w:t>
      </w:r>
      <w:r w:rsidRPr="00853AE5">
        <w:rPr>
          <w:rFonts w:ascii="Sylfaen" w:hAnsi="Sylfaen" w:cs="Sylfaen"/>
        </w:rPr>
        <w:t>արդյոք</w:t>
      </w:r>
      <w:r w:rsidRPr="00853AE5">
        <w:rPr>
          <w:rFonts w:ascii="Sylfaen" w:hAnsi="Sylfaen"/>
        </w:rPr>
        <w:t xml:space="preserve"> </w:t>
      </w:r>
      <w:r w:rsidRPr="00853AE5">
        <w:rPr>
          <w:rFonts w:ascii="Sylfaen" w:hAnsi="Sylfaen" w:cs="Sylfaen"/>
        </w:rPr>
        <w:t>առկա</w:t>
      </w:r>
      <w:r w:rsidRPr="00853AE5">
        <w:rPr>
          <w:rFonts w:ascii="Sylfaen" w:hAnsi="Sylfaen"/>
        </w:rPr>
        <w:t xml:space="preserve"> </w:t>
      </w:r>
      <w:r w:rsidRPr="00853AE5">
        <w:rPr>
          <w:rFonts w:ascii="Sylfaen" w:hAnsi="Sylfaen" w:cs="Sylfaen"/>
        </w:rPr>
        <w:t>է</w:t>
      </w:r>
      <w:r w:rsidRPr="00853AE5">
        <w:rPr>
          <w:rFonts w:ascii="Sylfaen" w:hAnsi="Sylfaen"/>
        </w:rPr>
        <w:t xml:space="preserve"> </w:t>
      </w:r>
      <w:r w:rsidRPr="00853AE5">
        <w:rPr>
          <w:rFonts w:ascii="Sylfaen" w:hAnsi="Sylfaen" w:cs="Sylfaen"/>
        </w:rPr>
        <w:t>շահերի</w:t>
      </w:r>
      <w:r w:rsidRPr="00853AE5">
        <w:rPr>
          <w:rFonts w:ascii="Sylfaen" w:hAnsi="Sylfaen"/>
        </w:rPr>
        <w:t xml:space="preserve"> </w:t>
      </w:r>
      <w:r w:rsidRPr="00853AE5">
        <w:rPr>
          <w:rFonts w:ascii="Sylfaen" w:hAnsi="Sylfaen" w:cs="Sylfaen"/>
        </w:rPr>
        <w:t>բախում</w:t>
      </w:r>
      <w:r w:rsidRPr="00853AE5">
        <w:rPr>
          <w:rFonts w:ascii="Sylfaen" w:hAnsi="Sylfaen"/>
        </w:rPr>
        <w:t>:</w:t>
      </w:r>
    </w:p>
    <w:p w:rsidR="007B63A7" w:rsidRPr="00853AE5" w:rsidRDefault="007B63A7" w:rsidP="00600511">
      <w:pPr>
        <w:pStyle w:val="BodyTextIndent2"/>
        <w:spacing w:line="240" w:lineRule="auto"/>
        <w:ind w:firstLine="567"/>
        <w:rPr>
          <w:rFonts w:ascii="Sylfaen" w:hAnsi="Sylfaen"/>
        </w:rPr>
      </w:pPr>
      <w:r w:rsidRPr="00853AE5">
        <w:rPr>
          <w:rFonts w:ascii="Sylfaen" w:hAnsi="Sylfaen" w:cs="Sylfaen"/>
        </w:rPr>
        <w:t>Որպես</w:t>
      </w:r>
      <w:r w:rsidRPr="00853AE5">
        <w:rPr>
          <w:rFonts w:ascii="Sylfaen" w:hAnsi="Sylfaen"/>
        </w:rPr>
        <w:t xml:space="preserve"> </w:t>
      </w:r>
      <w:r w:rsidRPr="00853AE5">
        <w:rPr>
          <w:rFonts w:ascii="Sylfaen" w:hAnsi="Sylfaen" w:cs="Sylfaen"/>
        </w:rPr>
        <w:t>նշված</w:t>
      </w:r>
      <w:r w:rsidRPr="00853AE5">
        <w:rPr>
          <w:rFonts w:ascii="Sylfaen" w:hAnsi="Sylfaen"/>
        </w:rPr>
        <w:t xml:space="preserve"> </w:t>
      </w:r>
      <w:r w:rsidRPr="00853AE5">
        <w:rPr>
          <w:rFonts w:ascii="Sylfaen" w:hAnsi="Sylfaen" w:cs="Sylfaen"/>
        </w:rPr>
        <w:t>պահանջների</w:t>
      </w:r>
      <w:r w:rsidRPr="00853AE5">
        <w:rPr>
          <w:rFonts w:ascii="Sylfaen" w:hAnsi="Sylfaen"/>
        </w:rPr>
        <w:t xml:space="preserve"> </w:t>
      </w:r>
      <w:r w:rsidRPr="00853AE5">
        <w:rPr>
          <w:rFonts w:ascii="Sylfaen" w:hAnsi="Sylfaen" w:cs="Sylfaen"/>
        </w:rPr>
        <w:t>բավարարման</w:t>
      </w:r>
      <w:r w:rsidRPr="00853AE5">
        <w:rPr>
          <w:rFonts w:ascii="Sylfaen" w:hAnsi="Sylfaen"/>
        </w:rPr>
        <w:t xml:space="preserve"> </w:t>
      </w:r>
      <w:r w:rsidRPr="00853AE5">
        <w:rPr>
          <w:rFonts w:ascii="Sylfaen" w:hAnsi="Sylfaen" w:cs="Sylfaen"/>
        </w:rPr>
        <w:t>ապացույց</w:t>
      </w:r>
      <w:r w:rsidRPr="00853AE5">
        <w:rPr>
          <w:rFonts w:ascii="Sylfaen" w:hAnsi="Sylfaen"/>
        </w:rPr>
        <w:t xml:space="preserve"> </w:t>
      </w:r>
      <w:r w:rsidRPr="00853AE5">
        <w:rPr>
          <w:rFonts w:ascii="Sylfaen" w:hAnsi="Sylfaen" w:cs="Sylfaen"/>
        </w:rPr>
        <w:t>Հայտատուն</w:t>
      </w:r>
      <w:r w:rsidRPr="00853AE5">
        <w:rPr>
          <w:rFonts w:ascii="Sylfaen" w:hAnsi="Sylfaen"/>
        </w:rPr>
        <w:t xml:space="preserve"> </w:t>
      </w:r>
      <w:r w:rsidRPr="00853AE5">
        <w:rPr>
          <w:rFonts w:ascii="Sylfaen" w:hAnsi="Sylfaen" w:cs="Sylfaen"/>
        </w:rPr>
        <w:t>ներկայացնում</w:t>
      </w:r>
      <w:r w:rsidRPr="00853AE5">
        <w:rPr>
          <w:rFonts w:ascii="Sylfaen" w:hAnsi="Sylfaen"/>
        </w:rPr>
        <w:t xml:space="preserve"> </w:t>
      </w:r>
      <w:r w:rsidRPr="00853AE5">
        <w:rPr>
          <w:rFonts w:ascii="Sylfaen" w:hAnsi="Sylfaen" w:cs="Sylfaen"/>
        </w:rPr>
        <w:t>է</w:t>
      </w:r>
      <w:r w:rsidRPr="00853AE5">
        <w:rPr>
          <w:rFonts w:ascii="Sylfaen" w:hAnsi="Sylfaen"/>
        </w:rPr>
        <w:t xml:space="preserve"> </w:t>
      </w:r>
      <w:r w:rsidRPr="00853AE5">
        <w:rPr>
          <w:rFonts w:ascii="Sylfaen" w:hAnsi="Sylfaen" w:cs="Sylfaen"/>
        </w:rPr>
        <w:t>ընկերության</w:t>
      </w:r>
      <w:r w:rsidRPr="00853AE5">
        <w:rPr>
          <w:rFonts w:ascii="Sylfaen" w:hAnsi="Sylfaen"/>
        </w:rPr>
        <w:t xml:space="preserve"> </w:t>
      </w:r>
      <w:r w:rsidRPr="00853AE5">
        <w:rPr>
          <w:rFonts w:ascii="Sylfaen" w:hAnsi="Sylfaen" w:cs="Sylfaen"/>
        </w:rPr>
        <w:t>Պետական</w:t>
      </w:r>
      <w:r w:rsidRPr="00853AE5">
        <w:rPr>
          <w:rFonts w:ascii="Sylfaen" w:hAnsi="Sylfaen"/>
        </w:rPr>
        <w:t xml:space="preserve"> </w:t>
      </w:r>
      <w:r w:rsidRPr="00853AE5">
        <w:rPr>
          <w:rFonts w:ascii="Sylfaen" w:hAnsi="Sylfaen" w:cs="Sylfaen"/>
        </w:rPr>
        <w:t>գրանցման</w:t>
      </w:r>
      <w:r w:rsidRPr="00853AE5">
        <w:rPr>
          <w:rFonts w:ascii="Sylfaen" w:hAnsi="Sylfaen"/>
        </w:rPr>
        <w:t xml:space="preserve"> </w:t>
      </w:r>
      <w:r w:rsidRPr="00853AE5">
        <w:rPr>
          <w:rFonts w:ascii="Sylfaen" w:hAnsi="Sylfaen" w:cs="Sylfaen"/>
        </w:rPr>
        <w:t>վկայականը</w:t>
      </w:r>
      <w:r w:rsidRPr="00853AE5">
        <w:rPr>
          <w:rFonts w:ascii="Sylfaen" w:hAnsi="Sylfaen"/>
        </w:rPr>
        <w:t xml:space="preserve">, </w:t>
      </w:r>
      <w:r w:rsidRPr="00853AE5">
        <w:rPr>
          <w:rFonts w:ascii="Sylfaen" w:hAnsi="Sylfaen" w:cs="Sylfaen"/>
        </w:rPr>
        <w:t>Կանոնադրությունը</w:t>
      </w:r>
      <w:r w:rsidRPr="00853AE5">
        <w:rPr>
          <w:rFonts w:ascii="Sylfaen" w:hAnsi="Sylfaen"/>
        </w:rPr>
        <w:t xml:space="preserve"> </w:t>
      </w:r>
      <w:r w:rsidRPr="00853AE5">
        <w:rPr>
          <w:rFonts w:ascii="Sylfaen" w:hAnsi="Sylfaen" w:cs="Sylfaen"/>
        </w:rPr>
        <w:t>և</w:t>
      </w:r>
      <w:r w:rsidRPr="00853AE5">
        <w:rPr>
          <w:rFonts w:ascii="Sylfaen" w:hAnsi="Sylfaen"/>
        </w:rPr>
        <w:t xml:space="preserve"> </w:t>
      </w:r>
      <w:r w:rsidRPr="00853AE5">
        <w:rPr>
          <w:rFonts w:ascii="Sylfaen" w:hAnsi="Sylfaen" w:cs="Sylfaen"/>
        </w:rPr>
        <w:t>տեղեկություն</w:t>
      </w:r>
      <w:r w:rsidRPr="00853AE5">
        <w:rPr>
          <w:rFonts w:ascii="Sylfaen" w:hAnsi="Sylfaen"/>
        </w:rPr>
        <w:t xml:space="preserve"> </w:t>
      </w:r>
      <w:r w:rsidRPr="00853AE5">
        <w:rPr>
          <w:rFonts w:ascii="Sylfaen" w:hAnsi="Sylfaen" w:cs="Sylfaen"/>
        </w:rPr>
        <w:t>ընկերության</w:t>
      </w:r>
      <w:r w:rsidRPr="00853AE5">
        <w:rPr>
          <w:rFonts w:ascii="Sylfaen" w:hAnsi="Sylfaen"/>
        </w:rPr>
        <w:t xml:space="preserve"> </w:t>
      </w:r>
      <w:r w:rsidRPr="00853AE5">
        <w:rPr>
          <w:rFonts w:ascii="Sylfaen" w:hAnsi="Sylfaen" w:cs="Sylfaen"/>
        </w:rPr>
        <w:t>հիմնադիր</w:t>
      </w:r>
      <w:r w:rsidRPr="00853AE5">
        <w:rPr>
          <w:rFonts w:ascii="Sylfaen" w:hAnsi="Sylfaen"/>
        </w:rPr>
        <w:t xml:space="preserve"> </w:t>
      </w:r>
      <w:r w:rsidRPr="00853AE5">
        <w:rPr>
          <w:rFonts w:ascii="Sylfaen" w:hAnsi="Sylfaen" w:cs="Sylfaen"/>
        </w:rPr>
        <w:t>բաժնետերերի</w:t>
      </w:r>
      <w:r w:rsidRPr="00853AE5">
        <w:rPr>
          <w:rFonts w:ascii="Sylfaen" w:hAnsi="Sylfaen"/>
        </w:rPr>
        <w:t xml:space="preserve"> </w:t>
      </w:r>
      <w:r w:rsidRPr="00853AE5">
        <w:rPr>
          <w:rFonts w:ascii="Sylfaen" w:hAnsi="Sylfaen" w:cs="Sylfaen"/>
        </w:rPr>
        <w:t>մասին</w:t>
      </w:r>
      <w:r w:rsidRPr="00853AE5">
        <w:rPr>
          <w:rFonts w:ascii="Sylfaen" w:hAnsi="Sylfaen"/>
        </w:rPr>
        <w:t>:</w:t>
      </w:r>
    </w:p>
    <w:p w:rsidR="004F4368" w:rsidRPr="00853AE5" w:rsidRDefault="004F4368" w:rsidP="00EF3662">
      <w:pPr>
        <w:ind w:firstLine="284"/>
        <w:jc w:val="both"/>
        <w:rPr>
          <w:rFonts w:ascii="Sylfaen" w:hAnsi="Sylfaen"/>
          <w:color w:val="000000"/>
          <w:sz w:val="20"/>
          <w:szCs w:val="20"/>
          <w:lang w:val="es-ES"/>
        </w:rPr>
      </w:pPr>
    </w:p>
    <w:p w:rsidR="00096865" w:rsidRPr="00853AE5" w:rsidRDefault="00096865" w:rsidP="00EF3662">
      <w:pPr>
        <w:ind w:firstLine="567"/>
        <w:jc w:val="both"/>
        <w:rPr>
          <w:rFonts w:ascii="Sylfaen" w:hAnsi="Sylfaen" w:cs="Arial"/>
          <w:sz w:val="20"/>
          <w:lang w:val="hy-AM"/>
        </w:rPr>
      </w:pPr>
      <w:r w:rsidRPr="00853AE5">
        <w:rPr>
          <w:rFonts w:ascii="Sylfaen" w:hAnsi="Sylfaen" w:cs="Arial Armenian"/>
          <w:sz w:val="20"/>
          <w:lang w:val="hy-AM"/>
        </w:rPr>
        <w:t>2.</w:t>
      </w:r>
      <w:r w:rsidR="007B63A7" w:rsidRPr="00853AE5">
        <w:rPr>
          <w:rFonts w:ascii="Sylfaen" w:hAnsi="Sylfaen" w:cs="Arial Armenian"/>
          <w:sz w:val="20"/>
          <w:lang w:val="es-ES"/>
        </w:rPr>
        <w:t>2</w:t>
      </w:r>
      <w:r w:rsidR="00773485" w:rsidRPr="00853AE5">
        <w:rPr>
          <w:rFonts w:ascii="Sylfaen" w:hAnsi="Sylfaen" w:cs="Arial Armenian"/>
          <w:sz w:val="20"/>
          <w:lang w:val="hy-AM"/>
        </w:rPr>
        <w:t xml:space="preserve"> </w:t>
      </w:r>
      <w:r w:rsidRPr="00853AE5">
        <w:rPr>
          <w:rFonts w:ascii="Sylfaen" w:hAnsi="Sylfaen" w:cs="Sylfaen"/>
          <w:sz w:val="20"/>
          <w:lang w:val="hy-AM"/>
        </w:rPr>
        <w:t>Մասնակիցը</w:t>
      </w:r>
      <w:r w:rsidRPr="00853AE5">
        <w:rPr>
          <w:rFonts w:ascii="Sylfaen" w:hAnsi="Sylfaen" w:cs="Arial"/>
          <w:sz w:val="20"/>
          <w:lang w:val="hy-AM"/>
        </w:rPr>
        <w:t xml:space="preserve"> </w:t>
      </w:r>
      <w:r w:rsidRPr="00853AE5">
        <w:rPr>
          <w:rFonts w:ascii="Sylfaen" w:hAnsi="Sylfaen" w:cs="Sylfaen"/>
          <w:sz w:val="20"/>
          <w:lang w:val="hy-AM"/>
        </w:rPr>
        <w:t>պետք</w:t>
      </w:r>
      <w:r w:rsidRPr="00853AE5">
        <w:rPr>
          <w:rFonts w:ascii="Sylfaen" w:hAnsi="Sylfaen" w:cs="Arial"/>
          <w:sz w:val="20"/>
          <w:lang w:val="hy-AM"/>
        </w:rPr>
        <w:t xml:space="preserve"> </w:t>
      </w:r>
      <w:r w:rsidRPr="00853AE5">
        <w:rPr>
          <w:rFonts w:ascii="Sylfaen" w:hAnsi="Sylfaen" w:cs="Sylfaen"/>
          <w:sz w:val="20"/>
          <w:lang w:val="hy-AM"/>
        </w:rPr>
        <w:t>է</w:t>
      </w:r>
      <w:r w:rsidRPr="00853AE5">
        <w:rPr>
          <w:rFonts w:ascii="Sylfaen" w:hAnsi="Sylfaen" w:cs="Arial"/>
          <w:sz w:val="20"/>
          <w:lang w:val="hy-AM"/>
        </w:rPr>
        <w:t xml:space="preserve"> </w:t>
      </w:r>
      <w:r w:rsidRPr="00853AE5">
        <w:rPr>
          <w:rFonts w:ascii="Sylfaen" w:hAnsi="Sylfaen" w:cs="Sylfaen"/>
          <w:sz w:val="20"/>
          <w:lang w:val="hy-AM"/>
        </w:rPr>
        <w:t>ունենա</w:t>
      </w:r>
      <w:r w:rsidRPr="00853AE5">
        <w:rPr>
          <w:rFonts w:ascii="Sylfaen" w:hAnsi="Sylfaen" w:cs="Arial"/>
          <w:sz w:val="20"/>
          <w:lang w:val="hy-AM"/>
        </w:rPr>
        <w:t xml:space="preserve"> </w:t>
      </w:r>
      <w:r w:rsidRPr="00853AE5">
        <w:rPr>
          <w:rFonts w:ascii="Sylfaen" w:hAnsi="Sylfaen" w:cs="Sylfaen"/>
          <w:sz w:val="20"/>
          <w:lang w:val="hy-AM"/>
        </w:rPr>
        <w:t>կնքվելիք</w:t>
      </w:r>
      <w:r w:rsidRPr="00853AE5">
        <w:rPr>
          <w:rFonts w:ascii="Sylfaen" w:hAnsi="Sylfaen" w:cs="Arial"/>
          <w:sz w:val="20"/>
          <w:lang w:val="hy-AM"/>
        </w:rPr>
        <w:t xml:space="preserve"> </w:t>
      </w:r>
      <w:r w:rsidRPr="00853AE5">
        <w:rPr>
          <w:rFonts w:ascii="Sylfaen" w:hAnsi="Sylfaen" w:cs="Sylfaen"/>
          <w:sz w:val="20"/>
          <w:lang w:val="hy-AM"/>
        </w:rPr>
        <w:t>պայմանագրով</w:t>
      </w:r>
      <w:r w:rsidRPr="00853AE5">
        <w:rPr>
          <w:rFonts w:ascii="Sylfaen" w:hAnsi="Sylfaen" w:cs="Arial"/>
          <w:sz w:val="20"/>
          <w:lang w:val="hy-AM"/>
        </w:rPr>
        <w:t xml:space="preserve"> </w:t>
      </w:r>
      <w:r w:rsidRPr="00853AE5">
        <w:rPr>
          <w:rFonts w:ascii="Sylfaen" w:hAnsi="Sylfaen" w:cs="Sylfaen"/>
          <w:sz w:val="20"/>
          <w:lang w:val="hy-AM"/>
        </w:rPr>
        <w:t>նախատեսված</w:t>
      </w:r>
      <w:r w:rsidRPr="00853AE5">
        <w:rPr>
          <w:rFonts w:ascii="Sylfaen" w:hAnsi="Sylfaen" w:cs="Arial"/>
          <w:sz w:val="20"/>
          <w:lang w:val="hy-AM"/>
        </w:rPr>
        <w:t xml:space="preserve"> </w:t>
      </w:r>
      <w:r w:rsidRPr="00853AE5">
        <w:rPr>
          <w:rFonts w:ascii="Sylfaen" w:hAnsi="Sylfaen" w:cs="Sylfaen"/>
          <w:sz w:val="20"/>
          <w:lang w:val="hy-AM"/>
        </w:rPr>
        <w:t>պարտավորությունների</w:t>
      </w:r>
      <w:r w:rsidRPr="00853AE5">
        <w:rPr>
          <w:rFonts w:ascii="Sylfaen" w:hAnsi="Sylfaen" w:cs="Arial"/>
          <w:sz w:val="20"/>
          <w:lang w:val="hy-AM"/>
        </w:rPr>
        <w:t xml:space="preserve"> </w:t>
      </w:r>
      <w:r w:rsidRPr="00853AE5">
        <w:rPr>
          <w:rFonts w:ascii="Sylfaen" w:hAnsi="Sylfaen" w:cs="Sylfaen"/>
          <w:sz w:val="20"/>
          <w:lang w:val="hy-AM"/>
        </w:rPr>
        <w:t>կատարման</w:t>
      </w:r>
      <w:r w:rsidRPr="00853AE5">
        <w:rPr>
          <w:rFonts w:ascii="Sylfaen" w:hAnsi="Sylfaen" w:cs="Arial"/>
          <w:sz w:val="20"/>
          <w:lang w:val="hy-AM"/>
        </w:rPr>
        <w:t xml:space="preserve"> </w:t>
      </w:r>
      <w:r w:rsidRPr="00853AE5">
        <w:rPr>
          <w:rFonts w:ascii="Sylfaen" w:hAnsi="Sylfaen" w:cs="Sylfaen"/>
          <w:sz w:val="20"/>
          <w:lang w:val="hy-AM"/>
        </w:rPr>
        <w:t>համար</w:t>
      </w:r>
      <w:r w:rsidRPr="00853AE5">
        <w:rPr>
          <w:rFonts w:ascii="Sylfaen" w:hAnsi="Sylfaen" w:cs="Arial"/>
          <w:sz w:val="20"/>
          <w:lang w:val="hy-AM"/>
        </w:rPr>
        <w:t xml:space="preserve"> </w:t>
      </w:r>
      <w:r w:rsidRPr="00853AE5">
        <w:rPr>
          <w:rFonts w:ascii="Sylfaen" w:hAnsi="Sylfaen" w:cs="Sylfaen"/>
          <w:sz w:val="20"/>
          <w:lang w:val="hy-AM"/>
        </w:rPr>
        <w:t>պահանջվող</w:t>
      </w:r>
      <w:r w:rsidRPr="00853AE5">
        <w:rPr>
          <w:rFonts w:ascii="Sylfaen" w:hAnsi="Sylfaen" w:cs="Arial"/>
          <w:sz w:val="20"/>
          <w:lang w:val="hy-AM"/>
        </w:rPr>
        <w:t>`</w:t>
      </w:r>
    </w:p>
    <w:p w:rsidR="00305F6D" w:rsidRPr="00853AE5" w:rsidRDefault="000F4D7B" w:rsidP="00EF3662">
      <w:pPr>
        <w:ind w:firstLine="567"/>
        <w:jc w:val="both"/>
        <w:rPr>
          <w:rFonts w:ascii="Sylfaen" w:hAnsi="Sylfaen" w:cs="Arial"/>
          <w:sz w:val="20"/>
          <w:lang w:val="hy-AM"/>
        </w:rPr>
      </w:pPr>
      <w:r w:rsidRPr="00853AE5">
        <w:rPr>
          <w:rFonts w:ascii="Sylfaen" w:hAnsi="Sylfaen" w:cs="Arial"/>
          <w:sz w:val="20"/>
          <w:lang w:val="es-ES"/>
        </w:rPr>
        <w:t>1</w:t>
      </w:r>
      <w:r w:rsidR="00305F6D" w:rsidRPr="00853AE5">
        <w:rPr>
          <w:rFonts w:ascii="Sylfaen" w:hAnsi="Sylfaen" w:cs="Arial Armenian"/>
          <w:sz w:val="20"/>
          <w:lang w:val="hy-AM"/>
        </w:rPr>
        <w:t xml:space="preserve">) </w:t>
      </w:r>
      <w:r w:rsidR="00305F6D" w:rsidRPr="00853AE5">
        <w:rPr>
          <w:rFonts w:ascii="Sylfaen" w:hAnsi="Sylfaen" w:cs="Sylfaen"/>
          <w:sz w:val="20"/>
          <w:lang w:val="hy-AM"/>
        </w:rPr>
        <w:t>մասնագիտական</w:t>
      </w:r>
      <w:r w:rsidR="00305F6D" w:rsidRPr="00853AE5">
        <w:rPr>
          <w:rFonts w:ascii="Sylfaen" w:hAnsi="Sylfaen" w:cs="Arial"/>
          <w:sz w:val="20"/>
          <w:lang w:val="hy-AM"/>
        </w:rPr>
        <w:t xml:space="preserve"> </w:t>
      </w:r>
      <w:r w:rsidR="00305F6D" w:rsidRPr="00853AE5">
        <w:rPr>
          <w:rFonts w:ascii="Sylfaen" w:hAnsi="Sylfaen" w:cs="Sylfaen"/>
          <w:sz w:val="20"/>
          <w:lang w:val="hy-AM"/>
        </w:rPr>
        <w:t>փորձառություն</w:t>
      </w:r>
      <w:r w:rsidR="00305F6D" w:rsidRPr="00853AE5">
        <w:rPr>
          <w:rFonts w:ascii="Sylfaen" w:hAnsi="Sylfaen" w:cs="Arial"/>
          <w:sz w:val="20"/>
          <w:lang w:val="hy-AM"/>
        </w:rPr>
        <w:t>,</w:t>
      </w:r>
    </w:p>
    <w:p w:rsidR="00305F6D" w:rsidRPr="00853AE5" w:rsidRDefault="00FB0F80" w:rsidP="00FB0F80">
      <w:pPr>
        <w:ind w:firstLine="567"/>
        <w:jc w:val="both"/>
        <w:rPr>
          <w:rFonts w:ascii="Sylfaen" w:hAnsi="Sylfaen" w:cs="Arial"/>
          <w:sz w:val="20"/>
          <w:lang w:val="hy-AM"/>
        </w:rPr>
      </w:pPr>
      <w:r w:rsidRPr="00853AE5">
        <w:rPr>
          <w:rFonts w:ascii="Sylfaen" w:hAnsi="Sylfaen" w:cs="Arial Armenian"/>
          <w:sz w:val="20"/>
          <w:lang w:val="hy-AM"/>
        </w:rPr>
        <w:t>2</w:t>
      </w:r>
      <w:r w:rsidR="00305F6D" w:rsidRPr="00853AE5">
        <w:rPr>
          <w:rFonts w:ascii="Sylfaen" w:hAnsi="Sylfaen" w:cs="Arial Armenian"/>
          <w:sz w:val="20"/>
          <w:lang w:val="hy-AM"/>
        </w:rPr>
        <w:t xml:space="preserve">) </w:t>
      </w:r>
      <w:r w:rsidR="00305F6D" w:rsidRPr="00853AE5">
        <w:rPr>
          <w:rFonts w:ascii="Sylfaen" w:hAnsi="Sylfaen" w:cs="Sylfaen"/>
          <w:sz w:val="20"/>
          <w:lang w:val="hy-AM"/>
        </w:rPr>
        <w:t>ֆինանսական</w:t>
      </w:r>
      <w:r w:rsidR="00305F6D" w:rsidRPr="00853AE5">
        <w:rPr>
          <w:rFonts w:ascii="Sylfaen" w:hAnsi="Sylfaen" w:cs="Arial"/>
          <w:sz w:val="20"/>
          <w:lang w:val="hy-AM"/>
        </w:rPr>
        <w:t xml:space="preserve"> </w:t>
      </w:r>
      <w:r w:rsidR="00305F6D" w:rsidRPr="00853AE5">
        <w:rPr>
          <w:rFonts w:ascii="Sylfaen" w:hAnsi="Sylfaen" w:cs="Sylfaen"/>
          <w:sz w:val="20"/>
          <w:lang w:val="hy-AM"/>
        </w:rPr>
        <w:t>միջոցներ</w:t>
      </w:r>
      <w:r w:rsidR="00305F6D" w:rsidRPr="00853AE5">
        <w:rPr>
          <w:rFonts w:ascii="Sylfaen" w:hAnsi="Sylfaen" w:cs="Times Armenian"/>
          <w:sz w:val="20"/>
          <w:lang w:val="hy-AM"/>
        </w:rPr>
        <w:t>։</w:t>
      </w:r>
    </w:p>
    <w:p w:rsidR="00305F6D" w:rsidRPr="00853AE5" w:rsidRDefault="003F264A" w:rsidP="00EF3662">
      <w:pPr>
        <w:ind w:firstLine="567"/>
        <w:jc w:val="both"/>
        <w:rPr>
          <w:rFonts w:ascii="Sylfaen" w:hAnsi="Sylfaen" w:cs="Arial"/>
          <w:sz w:val="20"/>
          <w:lang w:val="hy-AM"/>
        </w:rPr>
      </w:pPr>
      <w:r w:rsidRPr="00853AE5">
        <w:rPr>
          <w:rFonts w:ascii="Sylfaen" w:hAnsi="Sylfaen" w:cs="Arial"/>
          <w:sz w:val="20"/>
          <w:lang w:val="hy-AM"/>
        </w:rPr>
        <w:t>2.</w:t>
      </w:r>
      <w:r w:rsidR="007968A3" w:rsidRPr="00853AE5">
        <w:rPr>
          <w:rFonts w:ascii="Sylfaen" w:hAnsi="Sylfaen" w:cs="Arial"/>
          <w:sz w:val="20"/>
          <w:lang w:val="hy-AM"/>
        </w:rPr>
        <w:t>5</w:t>
      </w:r>
      <w:r w:rsidRPr="00853AE5">
        <w:rPr>
          <w:rFonts w:ascii="Sylfaen" w:hAnsi="Sylfaen" w:cs="Arial"/>
          <w:sz w:val="20"/>
          <w:lang w:val="hy-AM"/>
        </w:rPr>
        <w:t xml:space="preserve"> </w:t>
      </w:r>
      <w:r w:rsidR="009354D8" w:rsidRPr="00853AE5">
        <w:rPr>
          <w:rFonts w:ascii="Sylfaen" w:hAnsi="Sylfaen" w:cs="Sylfaen"/>
          <w:sz w:val="20"/>
          <w:lang w:val="hy-AM"/>
        </w:rPr>
        <w:t>Մ</w:t>
      </w:r>
      <w:r w:rsidR="00305F6D" w:rsidRPr="00853AE5">
        <w:rPr>
          <w:rFonts w:ascii="Sylfaen" w:hAnsi="Sylfaen" w:cs="Sylfaen"/>
          <w:sz w:val="20"/>
          <w:lang w:val="hy-AM"/>
        </w:rPr>
        <w:t>ասնակցի</w:t>
      </w:r>
      <w:r w:rsidRPr="00853AE5">
        <w:rPr>
          <w:rFonts w:ascii="Sylfaen" w:hAnsi="Sylfaen" w:cs="Sylfaen"/>
          <w:sz w:val="20"/>
          <w:lang w:val="hy-AM"/>
        </w:rPr>
        <w:t>ն ներկայացվող</w:t>
      </w:r>
      <w:r w:rsidR="00305F6D" w:rsidRPr="00853AE5">
        <w:rPr>
          <w:rFonts w:ascii="Sylfaen" w:hAnsi="Sylfaen" w:cs="Arial"/>
          <w:sz w:val="20"/>
          <w:lang w:val="hy-AM"/>
        </w:rPr>
        <w:t>`</w:t>
      </w:r>
    </w:p>
    <w:p w:rsidR="004175B6" w:rsidRPr="00853AE5" w:rsidRDefault="003F264A" w:rsidP="00EF3662">
      <w:pPr>
        <w:ind w:firstLine="567"/>
        <w:jc w:val="both"/>
        <w:rPr>
          <w:rFonts w:ascii="Sylfaen" w:hAnsi="Sylfaen" w:cs="Arial Armenian"/>
          <w:sz w:val="20"/>
          <w:lang w:val="hy-AM"/>
        </w:rPr>
      </w:pPr>
      <w:r w:rsidRPr="00853AE5">
        <w:rPr>
          <w:rFonts w:ascii="Sylfaen" w:hAnsi="Sylfaen" w:cs="Arial Armenian"/>
          <w:sz w:val="20"/>
          <w:lang w:val="hy-AM"/>
        </w:rPr>
        <w:t xml:space="preserve">1) </w:t>
      </w:r>
      <w:r w:rsidR="004175B6" w:rsidRPr="00853AE5">
        <w:rPr>
          <w:rFonts w:ascii="Sylfaen" w:hAnsi="Sylfaen" w:cs="Arial Armenian"/>
          <w:sz w:val="14"/>
          <w:lang w:val="hy-AM"/>
        </w:rPr>
        <w:t>&lt;&lt;</w:t>
      </w:r>
      <w:r w:rsidR="004175B6" w:rsidRPr="00853AE5">
        <w:rPr>
          <w:rFonts w:ascii="Sylfaen" w:hAnsi="Sylfaen" w:cs="Sylfaen"/>
          <w:sz w:val="20"/>
          <w:lang w:val="hy-AM"/>
        </w:rPr>
        <w:t>Մասնագիտական</w:t>
      </w:r>
      <w:r w:rsidR="004175B6" w:rsidRPr="00853AE5">
        <w:rPr>
          <w:rFonts w:ascii="Sylfaen" w:hAnsi="Sylfaen" w:cs="Arial Armenian"/>
          <w:sz w:val="20"/>
          <w:lang w:val="hy-AM"/>
        </w:rPr>
        <w:t xml:space="preserve"> </w:t>
      </w:r>
      <w:r w:rsidR="004175B6" w:rsidRPr="00853AE5">
        <w:rPr>
          <w:rFonts w:ascii="Sylfaen" w:hAnsi="Sylfaen" w:cs="Sylfaen"/>
          <w:sz w:val="20"/>
          <w:lang w:val="hy-AM"/>
        </w:rPr>
        <w:t>փորձառություն</w:t>
      </w:r>
      <w:r w:rsidR="004175B6" w:rsidRPr="00853AE5">
        <w:rPr>
          <w:rFonts w:ascii="Sylfaen" w:hAnsi="Sylfaen" w:cs="Sylfaen"/>
          <w:sz w:val="14"/>
          <w:lang w:val="hy-AM"/>
        </w:rPr>
        <w:t>&gt;&gt;</w:t>
      </w:r>
      <w:r w:rsidR="004175B6" w:rsidRPr="00853AE5">
        <w:rPr>
          <w:rFonts w:ascii="Sylfaen" w:hAnsi="Sylfaen" w:cs="Arial Armenian"/>
          <w:sz w:val="20"/>
          <w:lang w:val="hy-AM"/>
        </w:rPr>
        <w:t xml:space="preserve"> </w:t>
      </w:r>
      <w:r w:rsidR="00773485" w:rsidRPr="00853AE5">
        <w:rPr>
          <w:rFonts w:ascii="Sylfaen" w:hAnsi="Sylfaen" w:cs="Sylfaen"/>
          <w:sz w:val="20"/>
          <w:lang w:val="hy-AM"/>
        </w:rPr>
        <w:t>որակավորման</w:t>
      </w:r>
      <w:r w:rsidR="00773485" w:rsidRPr="00853AE5">
        <w:rPr>
          <w:rFonts w:ascii="Sylfaen" w:hAnsi="Sylfaen" w:cs="Arial Armenian"/>
          <w:sz w:val="20"/>
          <w:lang w:val="hy-AM"/>
        </w:rPr>
        <w:t xml:space="preserve"> </w:t>
      </w:r>
      <w:r w:rsidR="00651408" w:rsidRPr="00853AE5">
        <w:rPr>
          <w:rFonts w:ascii="Sylfaen" w:hAnsi="Sylfaen" w:cs="Sylfaen"/>
          <w:sz w:val="20"/>
          <w:lang w:val="hy-AM"/>
        </w:rPr>
        <w:t>չափանիշը</w:t>
      </w:r>
      <w:r w:rsidR="00651408" w:rsidRPr="00853AE5">
        <w:rPr>
          <w:rFonts w:ascii="Sylfaen" w:hAnsi="Sylfaen" w:cs="Arial Armenian"/>
          <w:sz w:val="20"/>
          <w:lang w:val="hy-AM"/>
        </w:rPr>
        <w:t xml:space="preserve"> </w:t>
      </w:r>
      <w:r w:rsidR="001E55B2" w:rsidRPr="00853AE5">
        <w:rPr>
          <w:rFonts w:ascii="Sylfaen" w:hAnsi="Sylfaen" w:cs="Sylfaen"/>
          <w:sz w:val="20"/>
          <w:lang w:val="hy-AM"/>
        </w:rPr>
        <w:t>սահմանվում</w:t>
      </w:r>
      <w:r w:rsidR="001E55B2" w:rsidRPr="00853AE5">
        <w:rPr>
          <w:rFonts w:ascii="Sylfaen" w:hAnsi="Sylfaen" w:cs="Arial Armenian"/>
          <w:sz w:val="20"/>
          <w:lang w:val="hy-AM"/>
        </w:rPr>
        <w:t xml:space="preserve"> </w:t>
      </w:r>
      <w:r w:rsidR="001E55B2" w:rsidRPr="00853AE5">
        <w:rPr>
          <w:rFonts w:ascii="Sylfaen" w:hAnsi="Sylfaen" w:cs="Sylfaen"/>
          <w:sz w:val="20"/>
          <w:lang w:val="hy-AM"/>
        </w:rPr>
        <w:t>և</w:t>
      </w:r>
      <w:r w:rsidR="001E55B2" w:rsidRPr="00853AE5">
        <w:rPr>
          <w:rFonts w:ascii="Sylfaen" w:hAnsi="Sylfaen" w:cs="Arial Armenian"/>
          <w:sz w:val="20"/>
          <w:lang w:val="hy-AM"/>
        </w:rPr>
        <w:t xml:space="preserve"> </w:t>
      </w:r>
      <w:r w:rsidR="004175B6" w:rsidRPr="00853AE5">
        <w:rPr>
          <w:rFonts w:ascii="Sylfaen" w:hAnsi="Sylfaen" w:cs="Sylfaen"/>
          <w:sz w:val="20"/>
          <w:lang w:val="hy-AM"/>
        </w:rPr>
        <w:t>գնահատվում</w:t>
      </w:r>
      <w:r w:rsidR="004175B6" w:rsidRPr="00853AE5">
        <w:rPr>
          <w:rFonts w:ascii="Sylfaen" w:hAnsi="Sylfaen" w:cs="Arial Armenian"/>
          <w:sz w:val="20"/>
          <w:lang w:val="hy-AM"/>
        </w:rPr>
        <w:t xml:space="preserve"> </w:t>
      </w:r>
      <w:r w:rsidR="004175B6" w:rsidRPr="00853AE5">
        <w:rPr>
          <w:rFonts w:ascii="Sylfaen" w:hAnsi="Sylfaen" w:cs="Sylfaen"/>
          <w:sz w:val="20"/>
          <w:lang w:val="hy-AM"/>
        </w:rPr>
        <w:t>է</w:t>
      </w:r>
      <w:r w:rsidR="004175B6" w:rsidRPr="00853AE5">
        <w:rPr>
          <w:rFonts w:ascii="Sylfaen" w:hAnsi="Sylfaen" w:cs="Arial Armenian"/>
          <w:sz w:val="20"/>
          <w:lang w:val="hy-AM"/>
        </w:rPr>
        <w:t xml:space="preserve"> </w:t>
      </w:r>
      <w:r w:rsidR="004175B6" w:rsidRPr="00853AE5">
        <w:rPr>
          <w:rFonts w:ascii="Sylfaen" w:hAnsi="Sylfaen" w:cs="Sylfaen"/>
          <w:sz w:val="20"/>
          <w:lang w:val="hy-AM"/>
        </w:rPr>
        <w:t>հետևյալ</w:t>
      </w:r>
      <w:r w:rsidR="004175B6" w:rsidRPr="00853AE5">
        <w:rPr>
          <w:rFonts w:ascii="Sylfaen" w:hAnsi="Sylfaen" w:cs="Arial Armenian"/>
          <w:sz w:val="20"/>
          <w:lang w:val="hy-AM"/>
        </w:rPr>
        <w:t xml:space="preserve"> </w:t>
      </w:r>
      <w:r w:rsidR="004175B6" w:rsidRPr="00853AE5">
        <w:rPr>
          <w:rFonts w:ascii="Sylfaen" w:hAnsi="Sylfaen" w:cs="Sylfaen"/>
          <w:sz w:val="20"/>
          <w:lang w:val="hy-AM"/>
        </w:rPr>
        <w:t>կարգով</w:t>
      </w:r>
      <w:r w:rsidR="004175B6" w:rsidRPr="00853AE5">
        <w:rPr>
          <w:rFonts w:ascii="Sylfaen" w:hAnsi="Sylfaen" w:cs="Arial Armenian"/>
          <w:sz w:val="20"/>
          <w:lang w:val="hy-AM"/>
        </w:rPr>
        <w:t>`</w:t>
      </w:r>
    </w:p>
    <w:p w:rsidR="00C30DED" w:rsidRPr="00853AE5" w:rsidRDefault="00C30DED" w:rsidP="00C30DED">
      <w:pPr>
        <w:ind w:firstLine="567"/>
        <w:jc w:val="both"/>
        <w:rPr>
          <w:rFonts w:ascii="Sylfaen" w:hAnsi="Sylfaen" w:cs="Sylfaen"/>
          <w:sz w:val="20"/>
          <w:lang w:val="hy-AM"/>
        </w:rPr>
      </w:pPr>
      <w:r w:rsidRPr="00853AE5">
        <w:rPr>
          <w:rFonts w:ascii="Sylfaen" w:hAnsi="Sylfaen" w:cs="Sylfaen"/>
          <w:sz w:val="20"/>
          <w:lang w:val="hy-AM"/>
        </w:rPr>
        <w:t>ա</w:t>
      </w:r>
      <w:r w:rsidRPr="00853AE5">
        <w:rPr>
          <w:rFonts w:ascii="Sylfaen" w:hAnsi="Sylfaen" w:cs="Arial Armenian"/>
          <w:sz w:val="20"/>
          <w:lang w:val="hy-AM"/>
        </w:rPr>
        <w:t xml:space="preserve">. </w:t>
      </w:r>
      <w:r w:rsidRPr="00853AE5">
        <w:rPr>
          <w:rFonts w:ascii="Sylfaen" w:hAnsi="Sylfaen" w:cs="Sylfaen"/>
          <w:sz w:val="20"/>
          <w:lang w:val="hy-AM"/>
        </w:rPr>
        <w:t>Մասնակիցը</w:t>
      </w:r>
      <w:r w:rsidRPr="00853AE5">
        <w:rPr>
          <w:rFonts w:ascii="Sylfaen" w:hAnsi="Sylfaen" w:cs="Arial Armenian"/>
          <w:sz w:val="20"/>
          <w:lang w:val="hy-AM"/>
        </w:rPr>
        <w:t xml:space="preserve"> </w:t>
      </w:r>
      <w:r w:rsidRPr="00853AE5">
        <w:rPr>
          <w:rFonts w:ascii="Sylfaen" w:hAnsi="Sylfaen" w:cs="Sylfaen"/>
          <w:sz w:val="20"/>
          <w:lang w:val="hy-AM"/>
        </w:rPr>
        <w:t>պետք</w:t>
      </w:r>
      <w:r w:rsidRPr="00853AE5">
        <w:rPr>
          <w:rFonts w:ascii="Sylfaen" w:hAnsi="Sylfaen" w:cs="Arial Armenian"/>
          <w:sz w:val="20"/>
          <w:lang w:val="hy-AM"/>
        </w:rPr>
        <w:t xml:space="preserve"> </w:t>
      </w:r>
      <w:r w:rsidRPr="00853AE5">
        <w:rPr>
          <w:rFonts w:ascii="Sylfaen" w:hAnsi="Sylfaen" w:cs="Sylfaen"/>
          <w:sz w:val="20"/>
          <w:lang w:val="hy-AM"/>
        </w:rPr>
        <w:t>է</w:t>
      </w:r>
      <w:r w:rsidRPr="00853AE5">
        <w:rPr>
          <w:rFonts w:ascii="Sylfaen" w:hAnsi="Sylfaen" w:cs="Arial Armenian"/>
          <w:sz w:val="20"/>
          <w:lang w:val="hy-AM"/>
        </w:rPr>
        <w:t xml:space="preserve"> </w:t>
      </w:r>
      <w:r w:rsidRPr="00853AE5">
        <w:rPr>
          <w:rFonts w:ascii="Sylfaen" w:hAnsi="Sylfaen" w:cs="Sylfaen"/>
          <w:sz w:val="20"/>
          <w:lang w:val="hy-AM"/>
        </w:rPr>
        <w:t>հայտը</w:t>
      </w:r>
      <w:r w:rsidRPr="00853AE5">
        <w:rPr>
          <w:rFonts w:ascii="Sylfaen" w:hAnsi="Sylfaen"/>
          <w:sz w:val="20"/>
          <w:lang w:val="hy-AM"/>
        </w:rPr>
        <w:t xml:space="preserve"> </w:t>
      </w:r>
      <w:r w:rsidRPr="00853AE5">
        <w:rPr>
          <w:rFonts w:ascii="Sylfaen" w:hAnsi="Sylfaen" w:cs="Sylfaen"/>
          <w:sz w:val="20"/>
          <w:lang w:val="hy-AM"/>
        </w:rPr>
        <w:t>ներկայացնելու</w:t>
      </w:r>
      <w:r w:rsidRPr="00853AE5">
        <w:rPr>
          <w:rFonts w:ascii="Sylfaen" w:hAnsi="Sylfaen"/>
          <w:sz w:val="20"/>
          <w:lang w:val="hy-AM"/>
        </w:rPr>
        <w:t xml:space="preserve"> </w:t>
      </w:r>
      <w:r w:rsidRPr="00853AE5">
        <w:rPr>
          <w:rFonts w:ascii="Sylfaen" w:hAnsi="Sylfaen" w:cs="Sylfaen"/>
          <w:sz w:val="20"/>
          <w:lang w:val="hy-AM"/>
        </w:rPr>
        <w:t>տարվա</w:t>
      </w:r>
      <w:r w:rsidRPr="00853AE5">
        <w:rPr>
          <w:rFonts w:ascii="Sylfaen" w:hAnsi="Sylfaen"/>
          <w:sz w:val="20"/>
          <w:lang w:val="hy-AM"/>
        </w:rPr>
        <w:t xml:space="preserve"> </w:t>
      </w:r>
      <w:r w:rsidRPr="00853AE5">
        <w:rPr>
          <w:rFonts w:ascii="Sylfaen" w:hAnsi="Sylfaen" w:cs="Sylfaen"/>
          <w:sz w:val="20"/>
          <w:lang w:val="hy-AM"/>
        </w:rPr>
        <w:t>և</w:t>
      </w:r>
      <w:r w:rsidRPr="00853AE5">
        <w:rPr>
          <w:rFonts w:ascii="Sylfaen" w:hAnsi="Sylfaen"/>
          <w:sz w:val="20"/>
          <w:lang w:val="hy-AM"/>
        </w:rPr>
        <w:t xml:space="preserve"> </w:t>
      </w:r>
      <w:r w:rsidRPr="00853AE5">
        <w:rPr>
          <w:rFonts w:ascii="Sylfaen" w:hAnsi="Sylfaen" w:cs="Sylfaen"/>
          <w:sz w:val="20"/>
          <w:lang w:val="hy-AM"/>
        </w:rPr>
        <w:t>դրան</w:t>
      </w:r>
      <w:r w:rsidRPr="00853AE5">
        <w:rPr>
          <w:rFonts w:ascii="Sylfaen" w:hAnsi="Sylfaen"/>
          <w:sz w:val="20"/>
          <w:lang w:val="hy-AM"/>
        </w:rPr>
        <w:t xml:space="preserve"> </w:t>
      </w:r>
      <w:r w:rsidRPr="00853AE5">
        <w:rPr>
          <w:rFonts w:ascii="Sylfaen" w:hAnsi="Sylfaen" w:cs="Sylfaen"/>
          <w:sz w:val="20"/>
          <w:lang w:val="hy-AM"/>
        </w:rPr>
        <w:t>նախորդող</w:t>
      </w:r>
      <w:r w:rsidRPr="00853AE5">
        <w:rPr>
          <w:rFonts w:ascii="Sylfaen" w:hAnsi="Sylfaen"/>
          <w:sz w:val="20"/>
          <w:lang w:val="hy-AM"/>
        </w:rPr>
        <w:t xml:space="preserve"> </w:t>
      </w:r>
      <w:r w:rsidRPr="00853AE5">
        <w:rPr>
          <w:rFonts w:ascii="Sylfaen" w:hAnsi="Sylfaen" w:cs="Sylfaen"/>
          <w:sz w:val="20"/>
          <w:lang w:val="hy-AM"/>
        </w:rPr>
        <w:t>երեք</w:t>
      </w:r>
      <w:r w:rsidRPr="00853AE5">
        <w:rPr>
          <w:rFonts w:ascii="Sylfaen" w:hAnsi="Sylfaen"/>
          <w:sz w:val="20"/>
          <w:lang w:val="hy-AM"/>
        </w:rPr>
        <w:t xml:space="preserve"> </w:t>
      </w:r>
      <w:r w:rsidRPr="00853AE5">
        <w:rPr>
          <w:rFonts w:ascii="Sylfaen" w:hAnsi="Sylfaen" w:cs="Sylfaen"/>
          <w:sz w:val="20"/>
          <w:lang w:val="hy-AM"/>
        </w:rPr>
        <w:t>տարվա</w:t>
      </w:r>
      <w:r w:rsidRPr="00853AE5">
        <w:rPr>
          <w:rFonts w:ascii="Sylfaen" w:hAnsi="Sylfaen"/>
          <w:sz w:val="20"/>
          <w:lang w:val="hy-AM"/>
        </w:rPr>
        <w:t xml:space="preserve"> </w:t>
      </w:r>
      <w:r w:rsidRPr="00853AE5">
        <w:rPr>
          <w:rFonts w:ascii="Sylfaen" w:hAnsi="Sylfaen" w:cs="Sylfaen"/>
          <w:sz w:val="20"/>
          <w:lang w:val="hy-AM"/>
        </w:rPr>
        <w:t>ընթացքում</w:t>
      </w:r>
      <w:r w:rsidRPr="00853AE5">
        <w:rPr>
          <w:rFonts w:ascii="Sylfaen" w:hAnsi="Sylfaen"/>
          <w:sz w:val="20"/>
          <w:lang w:val="hy-AM"/>
        </w:rPr>
        <w:t xml:space="preserve"> </w:t>
      </w:r>
      <w:r w:rsidRPr="00853AE5">
        <w:rPr>
          <w:rFonts w:ascii="Sylfaen" w:hAnsi="Sylfaen" w:cs="Sylfaen"/>
          <w:sz w:val="20"/>
          <w:lang w:val="hy-AM"/>
        </w:rPr>
        <w:t>պատշաճ</w:t>
      </w:r>
      <w:r w:rsidRPr="00853AE5">
        <w:rPr>
          <w:rFonts w:ascii="Sylfaen" w:hAnsi="Sylfaen"/>
          <w:sz w:val="20"/>
          <w:lang w:val="hy-AM"/>
        </w:rPr>
        <w:t xml:space="preserve"> </w:t>
      </w:r>
      <w:r w:rsidRPr="00853AE5">
        <w:rPr>
          <w:rFonts w:ascii="Sylfaen" w:hAnsi="Sylfaen" w:cs="Sylfaen"/>
          <w:sz w:val="20"/>
          <w:lang w:val="hy-AM"/>
        </w:rPr>
        <w:t>ձևով</w:t>
      </w:r>
      <w:r w:rsidRPr="00853AE5">
        <w:rPr>
          <w:rFonts w:ascii="Sylfaen" w:hAnsi="Sylfaen"/>
          <w:sz w:val="20"/>
          <w:lang w:val="hy-AM"/>
        </w:rPr>
        <w:t xml:space="preserve"> </w:t>
      </w:r>
      <w:r w:rsidRPr="00853AE5">
        <w:rPr>
          <w:rFonts w:ascii="Sylfaen" w:hAnsi="Sylfaen" w:cs="Sylfaen"/>
          <w:sz w:val="20"/>
          <w:lang w:val="hy-AM"/>
        </w:rPr>
        <w:t>իրականացրած լինի նմանատիպ առնվազն</w:t>
      </w:r>
      <w:r w:rsidRPr="00853AE5">
        <w:rPr>
          <w:rFonts w:ascii="Sylfaen" w:hAnsi="Sylfaen"/>
          <w:sz w:val="20"/>
          <w:lang w:val="hy-AM"/>
        </w:rPr>
        <w:t xml:space="preserve"> </w:t>
      </w:r>
      <w:r w:rsidRPr="00853AE5">
        <w:rPr>
          <w:rFonts w:ascii="Sylfaen" w:hAnsi="Sylfaen" w:cs="Sylfaen"/>
          <w:sz w:val="20"/>
          <w:lang w:val="hy-AM"/>
        </w:rPr>
        <w:t>մեկ</w:t>
      </w:r>
      <w:r w:rsidRPr="00853AE5">
        <w:rPr>
          <w:rFonts w:ascii="Sylfaen" w:hAnsi="Sylfaen"/>
          <w:sz w:val="20"/>
          <w:lang w:val="hy-AM"/>
        </w:rPr>
        <w:t xml:space="preserve"> </w:t>
      </w:r>
      <w:r w:rsidRPr="00853AE5">
        <w:rPr>
          <w:rFonts w:ascii="Sylfaen" w:hAnsi="Sylfaen" w:cs="Sylfaen"/>
          <w:sz w:val="20"/>
          <w:lang w:val="hy-AM"/>
        </w:rPr>
        <w:t>պայմանագիր</w:t>
      </w:r>
      <w:r w:rsidRPr="00853AE5">
        <w:rPr>
          <w:rFonts w:ascii="Sylfaen" w:hAnsi="Sylfaen"/>
          <w:sz w:val="20"/>
          <w:lang w:val="hy-AM"/>
        </w:rPr>
        <w:t>: Պատվիրատուի կողմից նախապատվությունը կտրվի այն կազմակերպություններին, որոնց կողմից ներկայացված նախկինում կատարված պայմանագիրը (</w:t>
      </w:r>
      <w:r w:rsidRPr="00853AE5">
        <w:rPr>
          <w:rFonts w:ascii="Sylfaen" w:hAnsi="Sylfaen" w:cs="Sylfaen"/>
          <w:sz w:val="20"/>
          <w:lang w:val="hy-AM"/>
        </w:rPr>
        <w:t>կամ</w:t>
      </w:r>
      <w:r w:rsidRPr="00853AE5">
        <w:rPr>
          <w:rFonts w:ascii="Sylfaen" w:hAnsi="Sylfaen"/>
          <w:sz w:val="20"/>
          <w:lang w:val="hy-AM"/>
        </w:rPr>
        <w:t xml:space="preserve"> </w:t>
      </w:r>
      <w:r w:rsidRPr="00853AE5">
        <w:rPr>
          <w:rFonts w:ascii="Sylfaen" w:hAnsi="Sylfaen" w:cs="Sylfaen"/>
          <w:sz w:val="20"/>
          <w:lang w:val="hy-AM"/>
        </w:rPr>
        <w:t>պայմանագրերը</w:t>
      </w:r>
      <w:r w:rsidRPr="00853AE5">
        <w:rPr>
          <w:rFonts w:ascii="Sylfaen" w:hAnsi="Sylfaen"/>
          <w:sz w:val="20"/>
          <w:lang w:val="hy-AM"/>
        </w:rPr>
        <w:t xml:space="preserve">) </w:t>
      </w:r>
      <w:r w:rsidRPr="00853AE5">
        <w:rPr>
          <w:rFonts w:ascii="Sylfaen" w:hAnsi="Sylfaen" w:cs="Sylfaen"/>
          <w:sz w:val="20"/>
          <w:lang w:val="hy-AM"/>
        </w:rPr>
        <w:t>գնահատվում</w:t>
      </w:r>
      <w:r w:rsidRPr="00853AE5">
        <w:rPr>
          <w:rFonts w:ascii="Sylfaen" w:hAnsi="Sylfaen"/>
          <w:sz w:val="20"/>
          <w:lang w:val="hy-AM"/>
        </w:rPr>
        <w:t xml:space="preserve"> </w:t>
      </w:r>
      <w:r w:rsidRPr="00853AE5">
        <w:rPr>
          <w:rFonts w:ascii="Sylfaen" w:hAnsi="Sylfaen" w:cs="Sylfaen"/>
          <w:sz w:val="20"/>
          <w:lang w:val="hy-AM"/>
        </w:rPr>
        <w:t>է</w:t>
      </w:r>
      <w:r w:rsidRPr="00853AE5">
        <w:rPr>
          <w:rFonts w:ascii="Sylfaen" w:hAnsi="Sylfaen"/>
          <w:sz w:val="20"/>
          <w:lang w:val="hy-AM"/>
        </w:rPr>
        <w:t xml:space="preserve"> (</w:t>
      </w:r>
      <w:r w:rsidRPr="00853AE5">
        <w:rPr>
          <w:rFonts w:ascii="Sylfaen" w:hAnsi="Sylfaen" w:cs="Sylfaen"/>
          <w:sz w:val="20"/>
          <w:lang w:val="hy-AM"/>
        </w:rPr>
        <w:t>կամ</w:t>
      </w:r>
      <w:r w:rsidRPr="00853AE5">
        <w:rPr>
          <w:rFonts w:ascii="Sylfaen" w:hAnsi="Sylfaen"/>
          <w:sz w:val="20"/>
          <w:lang w:val="hy-AM"/>
        </w:rPr>
        <w:t xml:space="preserve"> </w:t>
      </w:r>
      <w:r w:rsidRPr="00853AE5">
        <w:rPr>
          <w:rFonts w:ascii="Sylfaen" w:hAnsi="Sylfaen" w:cs="Sylfaen"/>
          <w:sz w:val="20"/>
          <w:lang w:val="hy-AM"/>
        </w:rPr>
        <w:t>գնահատվում</w:t>
      </w:r>
      <w:r w:rsidRPr="00853AE5">
        <w:rPr>
          <w:rFonts w:ascii="Sylfaen" w:hAnsi="Sylfaen"/>
          <w:sz w:val="20"/>
          <w:lang w:val="hy-AM"/>
        </w:rPr>
        <w:t xml:space="preserve"> </w:t>
      </w:r>
      <w:r w:rsidRPr="00853AE5">
        <w:rPr>
          <w:rFonts w:ascii="Sylfaen" w:hAnsi="Sylfaen" w:cs="Sylfaen"/>
          <w:sz w:val="20"/>
          <w:lang w:val="hy-AM"/>
        </w:rPr>
        <w:t>են</w:t>
      </w:r>
      <w:r w:rsidRPr="00853AE5">
        <w:rPr>
          <w:rFonts w:ascii="Sylfaen" w:hAnsi="Sylfaen"/>
          <w:sz w:val="20"/>
          <w:lang w:val="hy-AM"/>
        </w:rPr>
        <w:t xml:space="preserve">) </w:t>
      </w:r>
      <w:r w:rsidRPr="00853AE5">
        <w:rPr>
          <w:rFonts w:ascii="Sylfaen" w:hAnsi="Sylfaen" w:cs="Sylfaen"/>
          <w:sz w:val="20"/>
          <w:lang w:val="hy-AM"/>
        </w:rPr>
        <w:t>նմանատիպ</w:t>
      </w:r>
      <w:r w:rsidRPr="00853AE5">
        <w:rPr>
          <w:rFonts w:ascii="Sylfaen" w:hAnsi="Sylfaen"/>
          <w:sz w:val="20"/>
          <w:lang w:val="hy-AM"/>
        </w:rPr>
        <w:t xml:space="preserve">, </w:t>
      </w:r>
      <w:r w:rsidRPr="00853AE5">
        <w:rPr>
          <w:rFonts w:ascii="Sylfaen" w:hAnsi="Sylfaen" w:cs="Sylfaen"/>
          <w:sz w:val="20"/>
          <w:lang w:val="hy-AM"/>
        </w:rPr>
        <w:t>եթե</w:t>
      </w:r>
      <w:r w:rsidRPr="00853AE5">
        <w:rPr>
          <w:rFonts w:ascii="Sylfaen" w:hAnsi="Sylfaen"/>
          <w:sz w:val="20"/>
          <w:lang w:val="hy-AM"/>
        </w:rPr>
        <w:t xml:space="preserve"> </w:t>
      </w:r>
      <w:r w:rsidRPr="00853AE5">
        <w:rPr>
          <w:rFonts w:ascii="Sylfaen" w:hAnsi="Sylfaen"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սույն ընթա</w:t>
      </w:r>
      <w:r w:rsidRPr="00853AE5">
        <w:rPr>
          <w:rFonts w:ascii="Sylfaen" w:hAnsi="Sylfaen" w:cs="Sylfaen"/>
          <w:sz w:val="20"/>
          <w:lang w:val="hy-AM"/>
        </w:rPr>
        <w:softHyphen/>
        <w:t>ցա</w:t>
      </w:r>
      <w:r w:rsidRPr="00853AE5">
        <w:rPr>
          <w:rFonts w:ascii="Sylfaen" w:hAnsi="Sylfaen" w:cs="Sylfaen"/>
          <w:sz w:val="20"/>
          <w:lang w:val="hy-AM"/>
        </w:rPr>
        <w:softHyphen/>
        <w:t>կարգի շրջանակում մասնակցի ներկայացրած գնային առաջարկի հիսուն տոկոսից: Ընդ որում առնվազն մեկ պայմանագրի շրջանակում մատակարարված ապրանքների ծավալը գումարային արտահայ</w:t>
      </w:r>
      <w:r w:rsidRPr="00853AE5">
        <w:rPr>
          <w:rFonts w:ascii="Sylfaen" w:hAnsi="Sylfaen" w:cs="Sylfaen"/>
          <w:sz w:val="20"/>
          <w:lang w:val="hy-AM"/>
        </w:rPr>
        <w:softHyphen/>
        <w:t xml:space="preserve">տությամբ պետք է պակաս չլինի սույն ընթացակարգի շրջանակում մասնակցի ներկայացրած գնային առաջարկի քսան տոկոսից: </w:t>
      </w:r>
    </w:p>
    <w:p w:rsidR="00BD2920" w:rsidRPr="00853AE5" w:rsidRDefault="00922F11" w:rsidP="00922F11">
      <w:pPr>
        <w:jc w:val="both"/>
        <w:rPr>
          <w:rFonts w:ascii="Sylfaen" w:hAnsi="Sylfaen" w:cs="Calibri"/>
          <w:b/>
          <w:bCs/>
          <w:sz w:val="20"/>
          <w:szCs w:val="20"/>
          <w:lang w:val="hy-AM"/>
        </w:rPr>
      </w:pPr>
      <w:r w:rsidRPr="00853AE5">
        <w:rPr>
          <w:rFonts w:ascii="Sylfaen" w:hAnsi="Sylfaen" w:cs="Sylfaen"/>
          <w:sz w:val="20"/>
          <w:lang w:val="hy-AM"/>
        </w:rPr>
        <w:t xml:space="preserve">     </w:t>
      </w:r>
      <w:r w:rsidR="0010050E" w:rsidRPr="00853AE5">
        <w:rPr>
          <w:rFonts w:ascii="Sylfaen" w:hAnsi="Sylfaen" w:cs="Sylfaen"/>
          <w:sz w:val="20"/>
          <w:lang w:val="hy-AM"/>
        </w:rPr>
        <w:t>Սույն ընթացակարգի իմաստով ն</w:t>
      </w:r>
      <w:r w:rsidR="00BD2920" w:rsidRPr="00853AE5">
        <w:rPr>
          <w:rFonts w:ascii="Sylfaen" w:hAnsi="Sylfaen" w:cs="Sylfaen"/>
          <w:sz w:val="20"/>
          <w:szCs w:val="20"/>
          <w:lang w:val="hy-AM" w:eastAsia="ru-RU"/>
        </w:rPr>
        <w:t>մանատիպ</w:t>
      </w:r>
      <w:r w:rsidR="00BD2920" w:rsidRPr="00853AE5">
        <w:rPr>
          <w:rFonts w:ascii="Sylfaen" w:hAnsi="Sylfaen" w:cs="Arial Armenian"/>
          <w:sz w:val="20"/>
          <w:szCs w:val="20"/>
          <w:lang w:val="hy-AM" w:eastAsia="ru-RU"/>
        </w:rPr>
        <w:t xml:space="preserve"> </w:t>
      </w:r>
      <w:r w:rsidR="00BD2920" w:rsidRPr="00853AE5">
        <w:rPr>
          <w:rFonts w:ascii="Sylfaen" w:hAnsi="Sylfaen" w:cs="Sylfaen"/>
          <w:sz w:val="20"/>
          <w:szCs w:val="20"/>
          <w:lang w:val="hy-AM" w:eastAsia="ru-RU"/>
        </w:rPr>
        <w:t>են</w:t>
      </w:r>
      <w:r w:rsidR="00BD2920" w:rsidRPr="00853AE5">
        <w:rPr>
          <w:rFonts w:ascii="Sylfaen" w:hAnsi="Sylfaen" w:cs="Arial Armenian"/>
          <w:sz w:val="20"/>
          <w:szCs w:val="20"/>
          <w:lang w:val="hy-AM" w:eastAsia="ru-RU"/>
        </w:rPr>
        <w:t xml:space="preserve"> </w:t>
      </w:r>
      <w:r w:rsidR="00BD2920" w:rsidRPr="00853AE5">
        <w:rPr>
          <w:rFonts w:ascii="Sylfaen" w:hAnsi="Sylfaen" w:cs="Sylfaen"/>
          <w:sz w:val="20"/>
          <w:szCs w:val="20"/>
          <w:lang w:val="hy-AM" w:eastAsia="ru-RU"/>
        </w:rPr>
        <w:t>համարվում</w:t>
      </w:r>
      <w:r w:rsidR="00BD2920" w:rsidRPr="00853AE5">
        <w:rPr>
          <w:rFonts w:ascii="Sylfaen" w:hAnsi="Sylfaen" w:cs="Arial Armenian"/>
          <w:sz w:val="20"/>
          <w:szCs w:val="20"/>
          <w:lang w:val="hy-AM" w:eastAsia="ru-RU"/>
        </w:rPr>
        <w:t xml:space="preserve"> </w:t>
      </w:r>
      <w:r w:rsidR="00724A51" w:rsidRPr="00853AE5">
        <w:rPr>
          <w:rFonts w:ascii="Sylfaen" w:hAnsi="Sylfaen" w:cs="Calibri"/>
          <w:b/>
          <w:bCs/>
          <w:sz w:val="20"/>
          <w:szCs w:val="20"/>
          <w:lang w:val="hy-AM"/>
        </w:rPr>
        <w:t xml:space="preserve">հրավերով առկա </w:t>
      </w:r>
      <w:r w:rsidR="008640D4" w:rsidRPr="00853AE5">
        <w:rPr>
          <w:rFonts w:ascii="Sylfaen" w:hAnsi="Sylfaen" w:cs="Calibri"/>
          <w:b/>
          <w:bCs/>
          <w:sz w:val="20"/>
          <w:szCs w:val="20"/>
          <w:lang w:val="hy-AM"/>
        </w:rPr>
        <w:t xml:space="preserve">նմանատիպ ապրանքի </w:t>
      </w:r>
      <w:r w:rsidR="001722AB" w:rsidRPr="00853AE5">
        <w:rPr>
          <w:rFonts w:ascii="Sylfaen" w:hAnsi="Sylfaen" w:cs="Calibri"/>
          <w:b/>
          <w:bCs/>
          <w:sz w:val="20"/>
          <w:szCs w:val="20"/>
          <w:lang w:val="hy-AM"/>
        </w:rPr>
        <w:t xml:space="preserve"> </w:t>
      </w:r>
      <w:r w:rsidR="00F25B82" w:rsidRPr="00853AE5">
        <w:rPr>
          <w:rFonts w:ascii="Sylfaen" w:hAnsi="Sylfaen" w:cs="Calibri"/>
          <w:b/>
          <w:bCs/>
          <w:sz w:val="20"/>
          <w:szCs w:val="20"/>
          <w:lang w:val="hy-AM"/>
        </w:rPr>
        <w:t xml:space="preserve"> </w:t>
      </w:r>
      <w:r w:rsidR="0095088A" w:rsidRPr="00853AE5">
        <w:rPr>
          <w:rFonts w:ascii="Sylfaen" w:hAnsi="Sylfaen" w:cs="Calibri"/>
          <w:b/>
          <w:bCs/>
          <w:sz w:val="20"/>
          <w:szCs w:val="20"/>
          <w:lang w:val="hy-AM"/>
        </w:rPr>
        <w:t>մատակարարում</w:t>
      </w:r>
      <w:r w:rsidR="00F25B82" w:rsidRPr="00853AE5">
        <w:rPr>
          <w:rFonts w:ascii="Sylfaen" w:hAnsi="Sylfaen" w:cs="Calibri"/>
          <w:b/>
          <w:bCs/>
          <w:sz w:val="20"/>
          <w:szCs w:val="20"/>
          <w:lang w:val="hy-AM"/>
        </w:rPr>
        <w:t>ը</w:t>
      </w:r>
      <w:r w:rsidR="00913649" w:rsidRPr="00853AE5">
        <w:rPr>
          <w:rFonts w:ascii="Sylfaen" w:hAnsi="Sylfaen" w:cs="Sylfaen"/>
          <w:b/>
          <w:sz w:val="20"/>
          <w:szCs w:val="20"/>
          <w:lang w:val="hy-AM"/>
        </w:rPr>
        <w:t>:</w:t>
      </w:r>
      <w:r w:rsidR="00BD2920" w:rsidRPr="00853AE5">
        <w:rPr>
          <w:rFonts w:ascii="Sylfaen" w:hAnsi="Sylfaen" w:cs="Arial Armenian"/>
          <w:sz w:val="20"/>
          <w:szCs w:val="20"/>
          <w:lang w:val="hy-AM" w:eastAsia="ru-RU"/>
        </w:rPr>
        <w:t xml:space="preserve">  </w:t>
      </w:r>
    </w:p>
    <w:p w:rsidR="004175B6" w:rsidRPr="00853AE5" w:rsidRDefault="003F264A" w:rsidP="00EF3662">
      <w:pPr>
        <w:ind w:firstLine="567"/>
        <w:jc w:val="both"/>
        <w:rPr>
          <w:rFonts w:ascii="Sylfaen" w:hAnsi="Sylfaen" w:cs="Arial Armenian"/>
          <w:sz w:val="20"/>
          <w:szCs w:val="20"/>
          <w:lang w:val="hy-AM" w:eastAsia="ru-RU"/>
        </w:rPr>
      </w:pPr>
      <w:r w:rsidRPr="00853AE5">
        <w:rPr>
          <w:rFonts w:ascii="Sylfaen" w:hAnsi="Sylfaen" w:cs="Sylfaen"/>
          <w:sz w:val="20"/>
          <w:lang w:val="hy-AM"/>
        </w:rPr>
        <w:t>բ</w:t>
      </w:r>
      <w:r w:rsidRPr="00853AE5">
        <w:rPr>
          <w:rFonts w:ascii="Sylfaen" w:hAnsi="Sylfaen" w:cs="Arial Armenian"/>
          <w:sz w:val="20"/>
          <w:lang w:val="hy-AM"/>
        </w:rPr>
        <w:t>.</w:t>
      </w:r>
      <w:r w:rsidR="001D78C5" w:rsidRPr="00853AE5">
        <w:rPr>
          <w:rFonts w:ascii="Sylfaen" w:hAnsi="Sylfaen" w:cs="Arial Armenian"/>
          <w:sz w:val="20"/>
          <w:lang w:val="hy-AM"/>
        </w:rPr>
        <w:t xml:space="preserve"> </w:t>
      </w:r>
      <w:r w:rsidR="00610AF6" w:rsidRPr="00853AE5">
        <w:rPr>
          <w:rFonts w:ascii="Sylfaen" w:hAnsi="Sylfaen" w:cs="Sylfaen"/>
          <w:sz w:val="20"/>
          <w:lang w:val="hy-AM"/>
        </w:rPr>
        <w:t>Ս</w:t>
      </w:r>
      <w:r w:rsidR="0010050E" w:rsidRPr="00853AE5">
        <w:rPr>
          <w:rFonts w:ascii="Sylfaen" w:hAnsi="Sylfaen" w:cs="Sylfaen"/>
          <w:sz w:val="20"/>
          <w:lang w:val="hy-AM"/>
        </w:rPr>
        <w:t>ույն</w:t>
      </w:r>
      <w:r w:rsidR="0010050E" w:rsidRPr="00853AE5">
        <w:rPr>
          <w:rFonts w:ascii="Sylfaen" w:hAnsi="Sylfaen"/>
          <w:sz w:val="20"/>
          <w:lang w:val="hy-AM"/>
        </w:rPr>
        <w:t xml:space="preserve"> </w:t>
      </w:r>
      <w:r w:rsidRPr="00853AE5">
        <w:rPr>
          <w:rFonts w:ascii="Sylfaen" w:hAnsi="Sylfaen" w:cs="Sylfaen"/>
          <w:sz w:val="20"/>
          <w:lang w:val="hy-AM"/>
        </w:rPr>
        <w:t>ենթակետի</w:t>
      </w:r>
      <w:r w:rsidRPr="00853AE5">
        <w:rPr>
          <w:rFonts w:ascii="Sylfaen" w:hAnsi="Sylfaen"/>
          <w:sz w:val="20"/>
          <w:lang w:val="hy-AM"/>
        </w:rPr>
        <w:t xml:space="preserve"> </w:t>
      </w:r>
      <w:r w:rsidRPr="00853AE5">
        <w:rPr>
          <w:rFonts w:ascii="Sylfaen" w:hAnsi="Sylfaen" w:cs="Sylfaen"/>
          <w:sz w:val="20"/>
          <w:lang w:val="hy-AM"/>
        </w:rPr>
        <w:t>ա</w:t>
      </w:r>
      <w:r w:rsidRPr="00853AE5">
        <w:rPr>
          <w:rFonts w:ascii="Sylfaen" w:hAnsi="Sylfaen"/>
          <w:sz w:val="20"/>
          <w:lang w:val="hy-AM"/>
        </w:rPr>
        <w:t xml:space="preserve">) </w:t>
      </w:r>
      <w:r w:rsidRPr="00853AE5">
        <w:rPr>
          <w:rFonts w:ascii="Sylfaen" w:hAnsi="Sylfaen" w:cs="Sylfaen"/>
          <w:sz w:val="20"/>
          <w:lang w:val="hy-AM"/>
        </w:rPr>
        <w:t>պարբերությամբ</w:t>
      </w:r>
      <w:r w:rsidRPr="00853AE5">
        <w:rPr>
          <w:rFonts w:ascii="Sylfaen" w:hAnsi="Sylfaen"/>
          <w:sz w:val="20"/>
          <w:lang w:val="hy-AM"/>
        </w:rPr>
        <w:t xml:space="preserve"> </w:t>
      </w:r>
      <w:r w:rsidR="00D54E6F" w:rsidRPr="00853AE5">
        <w:rPr>
          <w:rFonts w:ascii="Sylfaen" w:hAnsi="Sylfaen" w:cs="Sylfaen"/>
          <w:sz w:val="20"/>
          <w:lang w:val="hy-AM"/>
        </w:rPr>
        <w:t>նախատեսված</w:t>
      </w:r>
      <w:r w:rsidR="00D54E6F" w:rsidRPr="00853AE5">
        <w:rPr>
          <w:rFonts w:ascii="Sylfaen" w:hAnsi="Sylfaen"/>
          <w:sz w:val="20"/>
          <w:lang w:val="hy-AM"/>
        </w:rPr>
        <w:t xml:space="preserve"> </w:t>
      </w:r>
      <w:r w:rsidR="001E55B2" w:rsidRPr="00853AE5">
        <w:rPr>
          <w:rFonts w:ascii="Sylfaen" w:hAnsi="Sylfaen" w:cs="Sylfaen"/>
          <w:sz w:val="20"/>
          <w:lang w:val="hy-AM"/>
        </w:rPr>
        <w:t>պահանջներին</w:t>
      </w:r>
      <w:r w:rsidR="001D78C5" w:rsidRPr="00853AE5">
        <w:rPr>
          <w:rFonts w:ascii="Sylfaen" w:hAnsi="Sylfaen"/>
          <w:sz w:val="20"/>
          <w:lang w:val="hy-AM"/>
        </w:rPr>
        <w:t xml:space="preserve"> </w:t>
      </w:r>
      <w:r w:rsidR="001D78C5" w:rsidRPr="00853AE5">
        <w:rPr>
          <w:rFonts w:ascii="Sylfaen" w:hAnsi="Sylfaen" w:cs="Sylfaen"/>
          <w:sz w:val="20"/>
          <w:lang w:val="hy-AM"/>
        </w:rPr>
        <w:t>իր</w:t>
      </w:r>
      <w:r w:rsidR="001D78C5" w:rsidRPr="00853AE5">
        <w:rPr>
          <w:rFonts w:ascii="Sylfaen" w:hAnsi="Sylfaen"/>
          <w:sz w:val="20"/>
          <w:lang w:val="hy-AM"/>
        </w:rPr>
        <w:t xml:space="preserve"> </w:t>
      </w:r>
      <w:r w:rsidR="007A4BB9" w:rsidRPr="00853AE5">
        <w:rPr>
          <w:rFonts w:ascii="Sylfaen" w:hAnsi="Sylfaen" w:cs="Sylfaen"/>
          <w:sz w:val="20"/>
          <w:lang w:val="hy-AM"/>
        </w:rPr>
        <w:t>համապատասխանությունը</w:t>
      </w:r>
      <w:r w:rsidR="007A4BB9" w:rsidRPr="00853AE5">
        <w:rPr>
          <w:rFonts w:ascii="Sylfaen" w:hAnsi="Sylfaen"/>
          <w:sz w:val="20"/>
          <w:lang w:val="hy-AM"/>
        </w:rPr>
        <w:t xml:space="preserve"> </w:t>
      </w:r>
      <w:r w:rsidR="007A4BB9" w:rsidRPr="00853AE5">
        <w:rPr>
          <w:rFonts w:ascii="Sylfaen" w:hAnsi="Sylfaen" w:cs="Sylfaen"/>
          <w:sz w:val="20"/>
          <w:lang w:val="hy-AM"/>
        </w:rPr>
        <w:t>հիմնավորելու</w:t>
      </w:r>
      <w:r w:rsidR="007A4BB9" w:rsidRPr="00853AE5">
        <w:rPr>
          <w:rFonts w:ascii="Sylfaen" w:hAnsi="Sylfaen"/>
          <w:sz w:val="20"/>
          <w:lang w:val="hy-AM"/>
        </w:rPr>
        <w:t xml:space="preserve"> </w:t>
      </w:r>
      <w:r w:rsidR="007A4BB9" w:rsidRPr="00853AE5">
        <w:rPr>
          <w:rFonts w:ascii="Sylfaen" w:hAnsi="Sylfaen" w:cs="Sylfaen"/>
          <w:sz w:val="20"/>
          <w:lang w:val="hy-AM"/>
        </w:rPr>
        <w:t>համար</w:t>
      </w:r>
      <w:r w:rsidR="007A4BB9" w:rsidRPr="00853AE5">
        <w:rPr>
          <w:rFonts w:ascii="Sylfaen" w:hAnsi="Sylfaen"/>
          <w:sz w:val="20"/>
          <w:lang w:val="hy-AM"/>
        </w:rPr>
        <w:t xml:space="preserve"> </w:t>
      </w:r>
      <w:r w:rsidR="00773485" w:rsidRPr="00853AE5">
        <w:rPr>
          <w:rFonts w:ascii="Sylfaen" w:hAnsi="Sylfaen" w:cs="Sylfaen"/>
          <w:sz w:val="20"/>
          <w:lang w:val="hy-AM"/>
        </w:rPr>
        <w:t>մասնակիցը</w:t>
      </w:r>
      <w:r w:rsidR="00773485" w:rsidRPr="00853AE5">
        <w:rPr>
          <w:rFonts w:ascii="Sylfaen" w:hAnsi="Sylfaen"/>
          <w:sz w:val="20"/>
          <w:lang w:val="hy-AM"/>
        </w:rPr>
        <w:t xml:space="preserve"> </w:t>
      </w:r>
      <w:r w:rsidR="004175B6" w:rsidRPr="00853AE5">
        <w:rPr>
          <w:rFonts w:ascii="Sylfaen" w:hAnsi="Sylfaen" w:cs="Sylfaen"/>
          <w:sz w:val="20"/>
          <w:lang w:val="hy-AM"/>
        </w:rPr>
        <w:t>հայտով</w:t>
      </w:r>
      <w:r w:rsidR="004175B6" w:rsidRPr="00853AE5">
        <w:rPr>
          <w:rFonts w:ascii="Sylfaen" w:hAnsi="Sylfaen"/>
          <w:sz w:val="20"/>
          <w:lang w:val="hy-AM"/>
        </w:rPr>
        <w:t xml:space="preserve"> </w:t>
      </w:r>
      <w:r w:rsidR="004175B6" w:rsidRPr="00853AE5">
        <w:rPr>
          <w:rFonts w:ascii="Sylfaen" w:hAnsi="Sylfaen" w:cs="Sylfaen"/>
          <w:sz w:val="20"/>
          <w:lang w:val="hy-AM"/>
        </w:rPr>
        <w:t>ներկայացնում</w:t>
      </w:r>
      <w:r w:rsidR="004175B6" w:rsidRPr="00853AE5">
        <w:rPr>
          <w:rFonts w:ascii="Sylfaen" w:hAnsi="Sylfaen"/>
          <w:sz w:val="20"/>
          <w:lang w:val="hy-AM"/>
        </w:rPr>
        <w:t xml:space="preserve"> </w:t>
      </w:r>
      <w:r w:rsidR="004175B6" w:rsidRPr="00853AE5">
        <w:rPr>
          <w:rFonts w:ascii="Sylfaen" w:hAnsi="Sylfaen" w:cs="Sylfaen"/>
          <w:sz w:val="20"/>
          <w:lang w:val="hy-AM"/>
        </w:rPr>
        <w:t>է</w:t>
      </w:r>
      <w:r w:rsidR="004175B6" w:rsidRPr="00853AE5">
        <w:rPr>
          <w:rFonts w:ascii="Sylfaen" w:hAnsi="Sylfaen"/>
          <w:sz w:val="20"/>
          <w:lang w:val="hy-AM"/>
        </w:rPr>
        <w:t xml:space="preserve"> </w:t>
      </w:r>
      <w:r w:rsidR="00773485" w:rsidRPr="00853AE5">
        <w:rPr>
          <w:rFonts w:ascii="Sylfaen" w:hAnsi="Sylfaen" w:cs="Sylfaen"/>
          <w:sz w:val="20"/>
          <w:lang w:val="hy-AM"/>
        </w:rPr>
        <w:t>իր</w:t>
      </w:r>
      <w:r w:rsidR="00773485" w:rsidRPr="00853AE5">
        <w:rPr>
          <w:rFonts w:ascii="Sylfaen" w:hAnsi="Sylfaen"/>
          <w:sz w:val="20"/>
          <w:lang w:val="hy-AM"/>
        </w:rPr>
        <w:t xml:space="preserve"> </w:t>
      </w:r>
      <w:r w:rsidR="00773485" w:rsidRPr="00853AE5">
        <w:rPr>
          <w:rFonts w:ascii="Sylfaen" w:hAnsi="Sylfaen" w:cs="Sylfaen"/>
          <w:sz w:val="20"/>
          <w:lang w:val="hy-AM"/>
        </w:rPr>
        <w:t>կողմից</w:t>
      </w:r>
      <w:r w:rsidR="00773485" w:rsidRPr="00853AE5">
        <w:rPr>
          <w:rFonts w:ascii="Sylfaen" w:hAnsi="Sylfaen"/>
          <w:sz w:val="20"/>
          <w:lang w:val="hy-AM"/>
        </w:rPr>
        <w:t xml:space="preserve"> </w:t>
      </w:r>
      <w:r w:rsidR="00773485" w:rsidRPr="00853AE5">
        <w:rPr>
          <w:rFonts w:ascii="Sylfaen" w:hAnsi="Sylfaen" w:cs="Sylfaen"/>
          <w:sz w:val="20"/>
          <w:lang w:val="hy-AM"/>
        </w:rPr>
        <w:t>հաստատված</w:t>
      </w:r>
      <w:r w:rsidR="00773485" w:rsidRPr="00853AE5">
        <w:rPr>
          <w:rFonts w:ascii="Sylfaen" w:hAnsi="Sylfaen"/>
          <w:sz w:val="20"/>
          <w:lang w:val="hy-AM"/>
        </w:rPr>
        <w:t xml:space="preserve"> </w:t>
      </w:r>
      <w:r w:rsidR="004175B6" w:rsidRPr="00853AE5">
        <w:rPr>
          <w:rFonts w:ascii="Sylfaen" w:hAnsi="Sylfaen" w:cs="Sylfaen"/>
          <w:sz w:val="20"/>
          <w:lang w:val="hy-AM"/>
        </w:rPr>
        <w:t>հայտարարություն</w:t>
      </w:r>
      <w:r w:rsidR="007A4BB9" w:rsidRPr="00853AE5">
        <w:rPr>
          <w:rFonts w:ascii="Sylfaen" w:hAnsi="Sylfaen" w:cs="Sylfaen"/>
          <w:sz w:val="20"/>
          <w:lang w:val="hy-AM"/>
        </w:rPr>
        <w:t>, պայմանով, որ առաջին տեղը զբաղեցրած մասնակից</w:t>
      </w:r>
      <w:r w:rsidR="00722665" w:rsidRPr="00853AE5">
        <w:rPr>
          <w:rFonts w:ascii="Sylfaen" w:hAnsi="Sylfaen" w:cs="Sylfaen"/>
          <w:sz w:val="20"/>
          <w:lang w:val="hy-AM"/>
        </w:rPr>
        <w:t xml:space="preserve"> ճանաչվելու դեպքում </w:t>
      </w:r>
      <w:r w:rsidR="007A4BB9" w:rsidRPr="00853AE5">
        <w:rPr>
          <w:rFonts w:ascii="Sylfaen" w:hAnsi="Sylfaen" w:cs="Sylfaen"/>
          <w:sz w:val="20"/>
          <w:lang w:val="hy-AM"/>
        </w:rPr>
        <w:t xml:space="preserve">սույն հրավերով սահմանված կարգով և ժամկետներում հանձնաժողովին </w:t>
      </w:r>
      <w:r w:rsidR="00722665" w:rsidRPr="00853AE5">
        <w:rPr>
          <w:rFonts w:ascii="Sylfaen" w:hAnsi="Sylfaen" w:cs="Sylfaen"/>
          <w:sz w:val="20"/>
          <w:lang w:val="hy-AM"/>
        </w:rPr>
        <w:t xml:space="preserve">կներկայացնի </w:t>
      </w:r>
      <w:r w:rsidR="00FB1530" w:rsidRPr="00853AE5">
        <w:rPr>
          <w:rFonts w:ascii="Sylfaen" w:hAnsi="Sylfaen" w:cs="Sylfaen"/>
          <w:sz w:val="20"/>
          <w:szCs w:val="20"/>
          <w:lang w:val="hy-AM"/>
        </w:rPr>
        <w:t>նախկինում կատարած պայմանագրի (պայմանագրերի</w:t>
      </w:r>
      <w:r w:rsidR="003D078F" w:rsidRPr="00853AE5">
        <w:rPr>
          <w:rFonts w:ascii="Sylfaen" w:hAnsi="Sylfaen" w:cs="Sylfaen"/>
          <w:sz w:val="20"/>
          <w:szCs w:val="20"/>
          <w:lang w:val="hy-AM"/>
        </w:rPr>
        <w:t>, համաձայնագրերի</w:t>
      </w:r>
      <w:r w:rsidR="00FB1530" w:rsidRPr="00853AE5">
        <w:rPr>
          <w:rFonts w:ascii="Sylfaen" w:hAnsi="Sylfaen" w:cs="Sylfaen"/>
          <w:sz w:val="20"/>
          <w:szCs w:val="20"/>
          <w:lang w:val="hy-AM"/>
        </w:rPr>
        <w:t>) պատճենը, իսկ այդ պայմանագրի</w:t>
      </w:r>
      <w:r w:rsidR="000D77C1" w:rsidRPr="00853AE5">
        <w:rPr>
          <w:rFonts w:ascii="Sylfaen" w:hAnsi="Sylfaen" w:cs="Sylfaen"/>
          <w:sz w:val="20"/>
          <w:szCs w:val="20"/>
          <w:lang w:val="hy-AM"/>
        </w:rPr>
        <w:t xml:space="preserve"> (պայմանագրերի</w:t>
      </w:r>
      <w:r w:rsidR="003D078F" w:rsidRPr="00853AE5">
        <w:rPr>
          <w:rFonts w:ascii="Sylfaen" w:hAnsi="Sylfaen" w:cs="Sylfaen"/>
          <w:sz w:val="20"/>
          <w:szCs w:val="20"/>
          <w:lang w:val="hy-AM"/>
        </w:rPr>
        <w:t>, համաձայնագրերի</w:t>
      </w:r>
      <w:r w:rsidR="000D77C1" w:rsidRPr="00853AE5">
        <w:rPr>
          <w:rFonts w:ascii="Sylfaen" w:hAnsi="Sylfaen" w:cs="Sylfaen"/>
          <w:sz w:val="20"/>
          <w:szCs w:val="20"/>
          <w:lang w:val="hy-AM"/>
        </w:rPr>
        <w:t>)</w:t>
      </w:r>
      <w:r w:rsidR="00FB1530" w:rsidRPr="00853AE5">
        <w:rPr>
          <w:rFonts w:ascii="Sylfaen" w:hAnsi="Sylfaen" w:cs="Sylfaen"/>
          <w:sz w:val="20"/>
          <w:szCs w:val="20"/>
          <w:lang w:val="hy-AM"/>
        </w:rPr>
        <w:t xml:space="preserve"> պատշաճ կատարումը գնահատելու համար</w:t>
      </w:r>
      <w:r w:rsidR="004175B6" w:rsidRPr="00853AE5">
        <w:rPr>
          <w:rFonts w:ascii="Sylfaen" w:hAnsi="Sylfaen" w:cs="Arial Armenian"/>
          <w:sz w:val="20"/>
          <w:szCs w:val="20"/>
          <w:lang w:val="hy-AM" w:eastAsia="ru-RU"/>
        </w:rPr>
        <w:t xml:space="preserve">` </w:t>
      </w:r>
      <w:r w:rsidR="004175B6" w:rsidRPr="00853AE5">
        <w:rPr>
          <w:rFonts w:ascii="Sylfaen" w:hAnsi="Sylfaen" w:cs="Sylfaen"/>
          <w:sz w:val="20"/>
          <w:szCs w:val="20"/>
          <w:lang w:val="hy-AM" w:eastAsia="ru-RU"/>
        </w:rPr>
        <w:t>տվյալ</w:t>
      </w:r>
      <w:r w:rsidR="004175B6" w:rsidRPr="00853AE5">
        <w:rPr>
          <w:rFonts w:ascii="Sylfaen" w:hAnsi="Sylfaen" w:cs="Arial Armenian"/>
          <w:sz w:val="20"/>
          <w:szCs w:val="20"/>
          <w:lang w:val="hy-AM" w:eastAsia="ru-RU"/>
        </w:rPr>
        <w:t xml:space="preserve"> </w:t>
      </w:r>
      <w:r w:rsidR="004175B6" w:rsidRPr="00853AE5">
        <w:rPr>
          <w:rFonts w:ascii="Sylfaen" w:hAnsi="Sylfaen" w:cs="Sylfaen"/>
          <w:sz w:val="20"/>
          <w:szCs w:val="20"/>
          <w:lang w:val="hy-AM" w:eastAsia="ru-RU"/>
        </w:rPr>
        <w:t>պայմանագրի</w:t>
      </w:r>
      <w:r w:rsidR="004175B6" w:rsidRPr="00853AE5">
        <w:rPr>
          <w:rFonts w:ascii="Sylfaen" w:hAnsi="Sylfaen" w:cs="Arial Armenian"/>
          <w:sz w:val="20"/>
          <w:szCs w:val="20"/>
          <w:lang w:val="hy-AM" w:eastAsia="ru-RU"/>
        </w:rPr>
        <w:t xml:space="preserve"> </w:t>
      </w:r>
      <w:r w:rsidR="003D078F" w:rsidRPr="00853AE5">
        <w:rPr>
          <w:rFonts w:ascii="Sylfaen" w:hAnsi="Sylfaen" w:cs="Arial Armenian"/>
          <w:sz w:val="20"/>
          <w:szCs w:val="20"/>
          <w:lang w:val="hy-AM" w:eastAsia="ru-RU"/>
        </w:rPr>
        <w:t>(</w:t>
      </w:r>
      <w:r w:rsidR="003D078F" w:rsidRPr="00853AE5">
        <w:rPr>
          <w:rFonts w:ascii="Sylfaen" w:hAnsi="Sylfaen" w:cs="Sylfaen"/>
          <w:sz w:val="20"/>
          <w:szCs w:val="20"/>
          <w:lang w:val="hy-AM" w:eastAsia="ru-RU"/>
        </w:rPr>
        <w:t>համաձայնագրի</w:t>
      </w:r>
      <w:r w:rsidR="003D078F" w:rsidRPr="00853AE5">
        <w:rPr>
          <w:rFonts w:ascii="Sylfaen" w:hAnsi="Sylfaen" w:cs="Arial Armenian"/>
          <w:sz w:val="20"/>
          <w:szCs w:val="20"/>
          <w:lang w:val="hy-AM" w:eastAsia="ru-RU"/>
        </w:rPr>
        <w:t xml:space="preserve">) </w:t>
      </w:r>
      <w:r w:rsidR="004175B6" w:rsidRPr="00853AE5">
        <w:rPr>
          <w:rFonts w:ascii="Sylfaen" w:hAnsi="Sylfaen" w:cs="Sylfaen"/>
          <w:sz w:val="20"/>
          <w:szCs w:val="20"/>
          <w:lang w:val="hy-AM" w:eastAsia="ru-RU"/>
        </w:rPr>
        <w:t>կողմերի</w:t>
      </w:r>
      <w:r w:rsidR="004175B6" w:rsidRPr="00853AE5">
        <w:rPr>
          <w:rFonts w:ascii="Sylfaen" w:hAnsi="Sylfaen" w:cs="Arial Armenian"/>
          <w:sz w:val="20"/>
          <w:szCs w:val="20"/>
          <w:lang w:val="hy-AM" w:eastAsia="ru-RU"/>
        </w:rPr>
        <w:t xml:space="preserve"> </w:t>
      </w:r>
      <w:r w:rsidR="004175B6" w:rsidRPr="00853AE5">
        <w:rPr>
          <w:rFonts w:ascii="Sylfaen" w:hAnsi="Sylfaen" w:cs="Sylfaen"/>
          <w:sz w:val="20"/>
          <w:szCs w:val="20"/>
          <w:lang w:val="hy-AM" w:eastAsia="ru-RU"/>
        </w:rPr>
        <w:t>հաստատած</w:t>
      </w:r>
      <w:r w:rsidR="004175B6" w:rsidRPr="00853AE5">
        <w:rPr>
          <w:rFonts w:ascii="Sylfaen" w:hAnsi="Sylfaen" w:cs="Arial Armenian"/>
          <w:sz w:val="20"/>
          <w:szCs w:val="20"/>
          <w:lang w:val="hy-AM" w:eastAsia="ru-RU"/>
        </w:rPr>
        <w:t xml:space="preserve">` </w:t>
      </w:r>
      <w:r w:rsidR="004175B6" w:rsidRPr="00853AE5">
        <w:rPr>
          <w:rFonts w:ascii="Sylfaen" w:hAnsi="Sylfaen" w:cs="Sylfaen"/>
          <w:sz w:val="20"/>
          <w:szCs w:val="20"/>
          <w:lang w:val="hy-AM" w:eastAsia="ru-RU"/>
        </w:rPr>
        <w:t>պայմանագրի</w:t>
      </w:r>
      <w:r w:rsidR="004175B6" w:rsidRPr="00853AE5">
        <w:rPr>
          <w:rFonts w:ascii="Sylfaen" w:hAnsi="Sylfaen" w:cs="Arial Armenian"/>
          <w:sz w:val="20"/>
          <w:szCs w:val="20"/>
          <w:lang w:val="hy-AM" w:eastAsia="ru-RU"/>
        </w:rPr>
        <w:t xml:space="preserve"> </w:t>
      </w:r>
      <w:r w:rsidR="004175B6" w:rsidRPr="00853AE5">
        <w:rPr>
          <w:rFonts w:ascii="Sylfaen" w:hAnsi="Sylfaen" w:cs="Sylfaen"/>
          <w:sz w:val="20"/>
          <w:szCs w:val="20"/>
          <w:lang w:val="hy-AM" w:eastAsia="ru-RU"/>
        </w:rPr>
        <w:t>սահմանված</w:t>
      </w:r>
      <w:r w:rsidR="004175B6" w:rsidRPr="00853AE5">
        <w:rPr>
          <w:rFonts w:ascii="Sylfaen" w:hAnsi="Sylfaen" w:cs="Arial Armenian"/>
          <w:sz w:val="20"/>
          <w:szCs w:val="20"/>
          <w:lang w:val="hy-AM" w:eastAsia="ru-RU"/>
        </w:rPr>
        <w:t xml:space="preserve"> </w:t>
      </w:r>
      <w:r w:rsidR="004175B6" w:rsidRPr="00853AE5">
        <w:rPr>
          <w:rFonts w:ascii="Sylfaen" w:hAnsi="Sylfaen" w:cs="Sylfaen"/>
          <w:sz w:val="20"/>
          <w:szCs w:val="20"/>
          <w:lang w:val="hy-AM" w:eastAsia="ru-RU"/>
        </w:rPr>
        <w:t>ժամկետում</w:t>
      </w:r>
      <w:r w:rsidR="004175B6" w:rsidRPr="00853AE5">
        <w:rPr>
          <w:rFonts w:ascii="Sylfaen" w:hAnsi="Sylfaen" w:cs="Arial Armenian"/>
          <w:sz w:val="20"/>
          <w:szCs w:val="20"/>
          <w:lang w:val="hy-AM" w:eastAsia="ru-RU"/>
        </w:rPr>
        <w:t xml:space="preserve"> </w:t>
      </w:r>
      <w:r w:rsidR="004175B6" w:rsidRPr="00853AE5">
        <w:rPr>
          <w:rFonts w:ascii="Sylfaen" w:hAnsi="Sylfaen" w:cs="Sylfaen"/>
          <w:sz w:val="20"/>
          <w:szCs w:val="20"/>
          <w:lang w:val="hy-AM" w:eastAsia="ru-RU"/>
        </w:rPr>
        <w:t>կատարումը</w:t>
      </w:r>
      <w:r w:rsidR="004175B6" w:rsidRPr="00853AE5">
        <w:rPr>
          <w:rFonts w:ascii="Sylfaen" w:hAnsi="Sylfaen" w:cs="Arial Armenian"/>
          <w:sz w:val="20"/>
          <w:szCs w:val="20"/>
          <w:lang w:val="hy-AM" w:eastAsia="ru-RU"/>
        </w:rPr>
        <w:t xml:space="preserve"> </w:t>
      </w:r>
      <w:r w:rsidR="004175B6" w:rsidRPr="00853AE5">
        <w:rPr>
          <w:rFonts w:ascii="Sylfaen" w:hAnsi="Sylfaen" w:cs="Sylfaen"/>
          <w:sz w:val="20"/>
          <w:szCs w:val="20"/>
          <w:lang w:val="hy-AM" w:eastAsia="ru-RU"/>
        </w:rPr>
        <w:t>հավաստող</w:t>
      </w:r>
      <w:r w:rsidR="004175B6" w:rsidRPr="00853AE5">
        <w:rPr>
          <w:rFonts w:ascii="Sylfaen" w:hAnsi="Sylfaen" w:cs="Arial Armenian"/>
          <w:sz w:val="20"/>
          <w:szCs w:val="20"/>
          <w:lang w:val="hy-AM" w:eastAsia="ru-RU"/>
        </w:rPr>
        <w:t xml:space="preserve"> </w:t>
      </w:r>
      <w:r w:rsidR="004175B6" w:rsidRPr="00853AE5">
        <w:rPr>
          <w:rFonts w:ascii="Sylfaen" w:hAnsi="Sylfaen" w:cs="Sylfaen"/>
          <w:sz w:val="20"/>
          <w:szCs w:val="20"/>
          <w:lang w:val="hy-AM" w:eastAsia="ru-RU"/>
        </w:rPr>
        <w:t>ակտի</w:t>
      </w:r>
      <w:r w:rsidR="004175B6" w:rsidRPr="00853AE5">
        <w:rPr>
          <w:rFonts w:ascii="Sylfaen" w:hAnsi="Sylfaen" w:cs="Arial Armenian"/>
          <w:sz w:val="20"/>
          <w:szCs w:val="20"/>
          <w:lang w:val="hy-AM" w:eastAsia="ru-RU"/>
        </w:rPr>
        <w:t xml:space="preserve"> (</w:t>
      </w:r>
      <w:r w:rsidR="004175B6" w:rsidRPr="00853AE5">
        <w:rPr>
          <w:rFonts w:ascii="Sylfaen" w:hAnsi="Sylfaen" w:cs="Sylfaen"/>
          <w:sz w:val="20"/>
          <w:szCs w:val="20"/>
          <w:lang w:val="hy-AM" w:eastAsia="ru-RU"/>
        </w:rPr>
        <w:t>հանձման</w:t>
      </w:r>
      <w:r w:rsidR="004175B6" w:rsidRPr="00853AE5">
        <w:rPr>
          <w:rFonts w:ascii="Sylfaen" w:hAnsi="Sylfaen" w:cs="Arial Armenian"/>
          <w:sz w:val="20"/>
          <w:szCs w:val="20"/>
          <w:lang w:val="hy-AM" w:eastAsia="ru-RU"/>
        </w:rPr>
        <w:t>-</w:t>
      </w:r>
      <w:r w:rsidR="004175B6" w:rsidRPr="00853AE5">
        <w:rPr>
          <w:rFonts w:ascii="Sylfaen" w:hAnsi="Sylfaen" w:cs="Sylfaen"/>
          <w:sz w:val="20"/>
          <w:szCs w:val="20"/>
          <w:lang w:val="hy-AM" w:eastAsia="ru-RU"/>
        </w:rPr>
        <w:t>ընդունման</w:t>
      </w:r>
      <w:r w:rsidR="004175B6" w:rsidRPr="00853AE5">
        <w:rPr>
          <w:rFonts w:ascii="Sylfaen" w:hAnsi="Sylfaen" w:cs="Arial Armenian"/>
          <w:sz w:val="20"/>
          <w:szCs w:val="20"/>
          <w:lang w:val="hy-AM" w:eastAsia="ru-RU"/>
        </w:rPr>
        <w:t xml:space="preserve"> </w:t>
      </w:r>
      <w:r w:rsidR="004175B6" w:rsidRPr="00853AE5">
        <w:rPr>
          <w:rFonts w:ascii="Sylfaen" w:hAnsi="Sylfaen" w:cs="Sylfaen"/>
          <w:sz w:val="20"/>
          <w:szCs w:val="20"/>
          <w:lang w:val="hy-AM" w:eastAsia="ru-RU"/>
        </w:rPr>
        <w:t>արձանագրություն</w:t>
      </w:r>
      <w:r w:rsidR="004175B6" w:rsidRPr="00853AE5">
        <w:rPr>
          <w:rFonts w:ascii="Sylfaen" w:hAnsi="Sylfaen" w:cs="Arial Armenian"/>
          <w:sz w:val="20"/>
          <w:szCs w:val="20"/>
          <w:lang w:val="hy-AM" w:eastAsia="ru-RU"/>
        </w:rPr>
        <w:t xml:space="preserve"> </w:t>
      </w:r>
      <w:r w:rsidR="004175B6" w:rsidRPr="00853AE5">
        <w:rPr>
          <w:rFonts w:ascii="Sylfaen" w:hAnsi="Sylfaen" w:cs="Sylfaen"/>
          <w:sz w:val="20"/>
          <w:szCs w:val="20"/>
          <w:lang w:val="hy-AM" w:eastAsia="ru-RU"/>
        </w:rPr>
        <w:t>և</w:t>
      </w:r>
      <w:r w:rsidR="004175B6" w:rsidRPr="00853AE5">
        <w:rPr>
          <w:rFonts w:ascii="Sylfaen" w:hAnsi="Sylfaen" w:cs="Arial Armenian"/>
          <w:sz w:val="20"/>
          <w:szCs w:val="20"/>
          <w:lang w:val="hy-AM" w:eastAsia="ru-RU"/>
        </w:rPr>
        <w:t xml:space="preserve"> </w:t>
      </w:r>
      <w:r w:rsidR="004175B6" w:rsidRPr="00853AE5">
        <w:rPr>
          <w:rFonts w:ascii="Sylfaen" w:hAnsi="Sylfaen" w:cs="Sylfaen"/>
          <w:sz w:val="20"/>
          <w:szCs w:val="20"/>
          <w:lang w:val="hy-AM" w:eastAsia="ru-RU"/>
        </w:rPr>
        <w:t>այլն</w:t>
      </w:r>
      <w:r w:rsidR="004175B6" w:rsidRPr="00853AE5">
        <w:rPr>
          <w:rFonts w:ascii="Sylfaen" w:hAnsi="Sylfaen" w:cs="Arial Armenian"/>
          <w:sz w:val="20"/>
          <w:szCs w:val="20"/>
          <w:lang w:val="hy-AM" w:eastAsia="ru-RU"/>
        </w:rPr>
        <w:t xml:space="preserve">) </w:t>
      </w:r>
      <w:r w:rsidR="004175B6" w:rsidRPr="00853AE5">
        <w:rPr>
          <w:rFonts w:ascii="Sylfaen" w:hAnsi="Sylfaen" w:cs="Sylfaen"/>
          <w:sz w:val="20"/>
          <w:szCs w:val="20"/>
          <w:lang w:val="hy-AM" w:eastAsia="ru-RU"/>
        </w:rPr>
        <w:t>պատճենը</w:t>
      </w:r>
      <w:r w:rsidR="004175B6" w:rsidRPr="00853AE5">
        <w:rPr>
          <w:rFonts w:ascii="Sylfaen" w:hAnsi="Sylfaen" w:cs="Arial Armenian"/>
          <w:sz w:val="20"/>
          <w:szCs w:val="20"/>
          <w:lang w:val="hy-AM" w:eastAsia="ru-RU"/>
        </w:rPr>
        <w:t xml:space="preserve"> </w:t>
      </w:r>
      <w:r w:rsidR="004175B6" w:rsidRPr="00853AE5">
        <w:rPr>
          <w:rFonts w:ascii="Sylfaen" w:hAnsi="Sylfaen" w:cs="Sylfaen"/>
          <w:sz w:val="20"/>
          <w:szCs w:val="20"/>
          <w:lang w:val="hy-AM" w:eastAsia="ru-RU"/>
        </w:rPr>
        <w:t>կամ</w:t>
      </w:r>
      <w:r w:rsidR="004175B6" w:rsidRPr="00853AE5">
        <w:rPr>
          <w:rFonts w:ascii="Sylfaen" w:hAnsi="Sylfaen" w:cs="Arial Armenian"/>
          <w:sz w:val="20"/>
          <w:szCs w:val="20"/>
          <w:lang w:val="hy-AM" w:eastAsia="ru-RU"/>
        </w:rPr>
        <w:t xml:space="preserve"> </w:t>
      </w:r>
      <w:r w:rsidR="004175B6" w:rsidRPr="00853AE5">
        <w:rPr>
          <w:rFonts w:ascii="Sylfaen" w:hAnsi="Sylfaen" w:cs="Sylfaen"/>
          <w:sz w:val="20"/>
          <w:szCs w:val="20"/>
          <w:lang w:val="hy-AM" w:eastAsia="ru-RU"/>
        </w:rPr>
        <w:t>տվյալ</w:t>
      </w:r>
      <w:r w:rsidR="004175B6" w:rsidRPr="00853AE5">
        <w:rPr>
          <w:rFonts w:ascii="Sylfaen" w:hAnsi="Sylfaen" w:cs="Arial Armenian"/>
          <w:sz w:val="20"/>
          <w:szCs w:val="20"/>
          <w:lang w:val="hy-AM" w:eastAsia="ru-RU"/>
        </w:rPr>
        <w:t xml:space="preserve"> </w:t>
      </w:r>
      <w:r w:rsidR="004175B6" w:rsidRPr="00853AE5">
        <w:rPr>
          <w:rFonts w:ascii="Sylfaen" w:hAnsi="Sylfaen" w:cs="Sylfaen"/>
          <w:sz w:val="20"/>
          <w:szCs w:val="20"/>
          <w:lang w:val="hy-AM" w:eastAsia="ru-RU"/>
        </w:rPr>
        <w:t>պայմանագրի</w:t>
      </w:r>
      <w:r w:rsidR="004175B6" w:rsidRPr="00853AE5">
        <w:rPr>
          <w:rFonts w:ascii="Sylfaen" w:hAnsi="Sylfaen" w:cs="Arial Armenian"/>
          <w:sz w:val="20"/>
          <w:szCs w:val="20"/>
          <w:lang w:val="hy-AM" w:eastAsia="ru-RU"/>
        </w:rPr>
        <w:t xml:space="preserve"> </w:t>
      </w:r>
      <w:r w:rsidR="004175B6" w:rsidRPr="00853AE5">
        <w:rPr>
          <w:rFonts w:ascii="Sylfaen" w:hAnsi="Sylfaen" w:cs="Sylfaen"/>
          <w:sz w:val="20"/>
          <w:szCs w:val="20"/>
          <w:lang w:val="hy-AM" w:eastAsia="ru-RU"/>
        </w:rPr>
        <w:t>կատարումն</w:t>
      </w:r>
      <w:r w:rsidR="004175B6" w:rsidRPr="00853AE5">
        <w:rPr>
          <w:rFonts w:ascii="Sylfaen" w:hAnsi="Sylfaen" w:cs="Arial Armenian"/>
          <w:sz w:val="20"/>
          <w:szCs w:val="20"/>
          <w:lang w:val="hy-AM" w:eastAsia="ru-RU"/>
        </w:rPr>
        <w:t xml:space="preserve"> </w:t>
      </w:r>
      <w:r w:rsidR="004175B6" w:rsidRPr="00853AE5">
        <w:rPr>
          <w:rFonts w:ascii="Sylfaen" w:hAnsi="Sylfaen" w:cs="Sylfaen"/>
          <w:sz w:val="20"/>
          <w:szCs w:val="20"/>
          <w:lang w:val="hy-AM" w:eastAsia="ru-RU"/>
        </w:rPr>
        <w:t>ընդունած</w:t>
      </w:r>
      <w:r w:rsidR="004175B6" w:rsidRPr="00853AE5">
        <w:rPr>
          <w:rFonts w:ascii="Sylfaen" w:hAnsi="Sylfaen" w:cs="Arial Armenian"/>
          <w:sz w:val="20"/>
          <w:szCs w:val="20"/>
          <w:lang w:val="hy-AM" w:eastAsia="ru-RU"/>
        </w:rPr>
        <w:t xml:space="preserve"> </w:t>
      </w:r>
      <w:r w:rsidR="004175B6" w:rsidRPr="00853AE5">
        <w:rPr>
          <w:rFonts w:ascii="Sylfaen" w:hAnsi="Sylfaen" w:cs="Sylfaen"/>
          <w:sz w:val="20"/>
          <w:szCs w:val="20"/>
          <w:lang w:val="hy-AM" w:eastAsia="ru-RU"/>
        </w:rPr>
        <w:t>կողմի</w:t>
      </w:r>
      <w:r w:rsidR="004175B6" w:rsidRPr="00853AE5">
        <w:rPr>
          <w:rFonts w:ascii="Sylfaen" w:hAnsi="Sylfaen" w:cs="Arial Armenian"/>
          <w:sz w:val="20"/>
          <w:szCs w:val="20"/>
          <w:lang w:val="hy-AM" w:eastAsia="ru-RU"/>
        </w:rPr>
        <w:t xml:space="preserve"> </w:t>
      </w:r>
      <w:r w:rsidR="004175B6" w:rsidRPr="00853AE5">
        <w:rPr>
          <w:rFonts w:ascii="Sylfaen" w:hAnsi="Sylfaen" w:cs="Sylfaen"/>
          <w:sz w:val="20"/>
          <w:szCs w:val="20"/>
          <w:lang w:val="hy-AM" w:eastAsia="ru-RU"/>
        </w:rPr>
        <w:t>գրավոր</w:t>
      </w:r>
      <w:r w:rsidR="004175B6" w:rsidRPr="00853AE5">
        <w:rPr>
          <w:rFonts w:ascii="Sylfaen" w:hAnsi="Sylfaen" w:cs="Arial Armenian"/>
          <w:sz w:val="20"/>
          <w:szCs w:val="20"/>
          <w:lang w:val="hy-AM" w:eastAsia="ru-RU"/>
        </w:rPr>
        <w:t xml:space="preserve"> </w:t>
      </w:r>
      <w:r w:rsidR="004175B6" w:rsidRPr="00853AE5">
        <w:rPr>
          <w:rFonts w:ascii="Sylfaen" w:hAnsi="Sylfaen" w:cs="Sylfaen"/>
          <w:sz w:val="20"/>
          <w:szCs w:val="20"/>
          <w:lang w:val="hy-AM" w:eastAsia="ru-RU"/>
        </w:rPr>
        <w:t>հավաստումը</w:t>
      </w:r>
      <w:r w:rsidR="004175B6" w:rsidRPr="00853AE5">
        <w:rPr>
          <w:rFonts w:ascii="Sylfaen" w:hAnsi="Sylfaen" w:cs="Arial Armenian"/>
          <w:sz w:val="20"/>
          <w:szCs w:val="20"/>
          <w:lang w:val="hy-AM" w:eastAsia="ru-RU"/>
        </w:rPr>
        <w:t xml:space="preserve">: </w:t>
      </w:r>
    </w:p>
    <w:p w:rsidR="003D078F" w:rsidRPr="00853AE5" w:rsidRDefault="003D078F" w:rsidP="00EF3662">
      <w:pPr>
        <w:ind w:firstLine="567"/>
        <w:jc w:val="both"/>
        <w:rPr>
          <w:rFonts w:ascii="Sylfaen" w:hAnsi="Sylfaen" w:cs="Arial Armenian"/>
          <w:sz w:val="20"/>
          <w:szCs w:val="20"/>
          <w:lang w:val="hy-AM" w:eastAsia="ru-RU"/>
        </w:rPr>
      </w:pPr>
      <w:r w:rsidRPr="00853AE5">
        <w:rPr>
          <w:rFonts w:ascii="Sylfaen" w:hAnsi="Sylfaen" w:cs="Sylfaen"/>
          <w:sz w:val="20"/>
          <w:szCs w:val="20"/>
          <w:lang w:val="hy-AM" w:eastAsia="ru-RU"/>
        </w:rPr>
        <w:t>Ընդ</w:t>
      </w:r>
      <w:r w:rsidRPr="00853AE5">
        <w:rPr>
          <w:rFonts w:ascii="Sylfaen" w:hAnsi="Sylfaen" w:cs="Arial Armenian"/>
          <w:sz w:val="20"/>
          <w:szCs w:val="20"/>
          <w:lang w:val="hy-AM" w:eastAsia="ru-RU"/>
        </w:rPr>
        <w:t xml:space="preserve"> </w:t>
      </w:r>
      <w:r w:rsidRPr="00853AE5">
        <w:rPr>
          <w:rFonts w:ascii="Sylfaen" w:hAnsi="Sylfaen" w:cs="Sylfaen"/>
          <w:sz w:val="20"/>
          <w:szCs w:val="20"/>
          <w:lang w:val="hy-AM" w:eastAsia="ru-RU"/>
        </w:rPr>
        <w:t>որում</w:t>
      </w:r>
      <w:r w:rsidRPr="00853AE5">
        <w:rPr>
          <w:rFonts w:ascii="Sylfaen" w:hAnsi="Sylfaen" w:cs="Arial Armenian"/>
          <w:sz w:val="20"/>
          <w:szCs w:val="20"/>
          <w:lang w:val="hy-AM" w:eastAsia="ru-RU"/>
        </w:rPr>
        <w:t xml:space="preserve"> </w:t>
      </w:r>
      <w:r w:rsidRPr="00853AE5">
        <w:rPr>
          <w:rFonts w:ascii="Sylfaen" w:hAnsi="Sylfaen" w:cs="Sylfaen"/>
          <w:sz w:val="20"/>
          <w:szCs w:val="20"/>
          <w:lang w:val="hy-AM" w:eastAsia="ru-RU"/>
        </w:rPr>
        <w:t>գնահատող</w:t>
      </w:r>
      <w:r w:rsidRPr="00853AE5">
        <w:rPr>
          <w:rFonts w:ascii="Sylfaen" w:hAnsi="Sylfaen" w:cs="Arial Armenian"/>
          <w:sz w:val="20"/>
          <w:szCs w:val="20"/>
          <w:lang w:val="hy-AM" w:eastAsia="ru-RU"/>
        </w:rPr>
        <w:t xml:space="preserve"> </w:t>
      </w:r>
      <w:r w:rsidRPr="00853AE5">
        <w:rPr>
          <w:rFonts w:ascii="Sylfaen" w:hAnsi="Sylfaen" w:cs="Sylfaen"/>
          <w:sz w:val="20"/>
          <w:szCs w:val="20"/>
          <w:lang w:val="hy-AM" w:eastAsia="ru-RU"/>
        </w:rPr>
        <w:t>հանձնաժողովը</w:t>
      </w:r>
      <w:r w:rsidRPr="00853AE5">
        <w:rPr>
          <w:rFonts w:ascii="Sylfaen" w:hAnsi="Sylfaen" w:cs="Arial Armenian"/>
          <w:sz w:val="20"/>
          <w:szCs w:val="20"/>
          <w:lang w:val="hy-AM" w:eastAsia="ru-RU"/>
        </w:rPr>
        <w:t xml:space="preserve"> </w:t>
      </w:r>
      <w:r w:rsidRPr="00853AE5">
        <w:rPr>
          <w:rFonts w:ascii="Sylfaen" w:hAnsi="Sylfaen" w:cs="Sylfaen"/>
          <w:sz w:val="20"/>
          <w:szCs w:val="20"/>
          <w:lang w:val="hy-AM" w:eastAsia="ru-RU"/>
        </w:rPr>
        <w:t>կարող</w:t>
      </w:r>
      <w:r w:rsidRPr="00853AE5">
        <w:rPr>
          <w:rFonts w:ascii="Sylfaen" w:hAnsi="Sylfaen" w:cs="Arial Armenian"/>
          <w:sz w:val="20"/>
          <w:szCs w:val="20"/>
          <w:lang w:val="hy-AM" w:eastAsia="ru-RU"/>
        </w:rPr>
        <w:t xml:space="preserve"> </w:t>
      </w:r>
      <w:r w:rsidRPr="00853AE5">
        <w:rPr>
          <w:rFonts w:ascii="Sylfaen" w:hAnsi="Sylfaen" w:cs="Sylfaen"/>
          <w:sz w:val="20"/>
          <w:szCs w:val="20"/>
          <w:lang w:val="hy-AM" w:eastAsia="ru-RU"/>
        </w:rPr>
        <w:t>է</w:t>
      </w:r>
      <w:r w:rsidRPr="00853AE5">
        <w:rPr>
          <w:rFonts w:ascii="Sylfaen" w:hAnsi="Sylfaen" w:cs="Arial Armenian"/>
          <w:sz w:val="20"/>
          <w:szCs w:val="20"/>
          <w:lang w:val="hy-AM" w:eastAsia="ru-RU"/>
        </w:rPr>
        <w:t xml:space="preserve"> </w:t>
      </w:r>
      <w:r w:rsidRPr="00853AE5">
        <w:rPr>
          <w:rFonts w:ascii="Sylfaen" w:hAnsi="Sylfaen" w:cs="Sylfaen"/>
          <w:sz w:val="20"/>
          <w:szCs w:val="20"/>
          <w:lang w:val="hy-AM" w:eastAsia="ru-RU"/>
        </w:rPr>
        <w:t>առաջին</w:t>
      </w:r>
      <w:r w:rsidRPr="00853AE5">
        <w:rPr>
          <w:rFonts w:ascii="Sylfaen" w:hAnsi="Sylfaen" w:cs="Arial Armenian"/>
          <w:sz w:val="20"/>
          <w:szCs w:val="20"/>
          <w:lang w:val="hy-AM" w:eastAsia="ru-RU"/>
        </w:rPr>
        <w:t xml:space="preserve"> </w:t>
      </w:r>
      <w:r w:rsidRPr="00853AE5">
        <w:rPr>
          <w:rFonts w:ascii="Sylfaen" w:hAnsi="Sylfaen" w:cs="Sylfaen"/>
          <w:sz w:val="20"/>
          <w:szCs w:val="20"/>
          <w:lang w:val="hy-AM" w:eastAsia="ru-RU"/>
        </w:rPr>
        <w:t>տեղը</w:t>
      </w:r>
      <w:r w:rsidRPr="00853AE5">
        <w:rPr>
          <w:rFonts w:ascii="Sylfaen" w:hAnsi="Sylfaen" w:cs="Arial Armenian"/>
          <w:sz w:val="20"/>
          <w:szCs w:val="20"/>
          <w:lang w:val="hy-AM" w:eastAsia="ru-RU"/>
        </w:rPr>
        <w:t xml:space="preserve"> </w:t>
      </w:r>
      <w:r w:rsidRPr="00853AE5">
        <w:rPr>
          <w:rFonts w:ascii="Sylfaen" w:hAnsi="Sylfaen" w:cs="Sylfaen"/>
          <w:sz w:val="20"/>
          <w:szCs w:val="20"/>
          <w:lang w:val="hy-AM" w:eastAsia="ru-RU"/>
        </w:rPr>
        <w:t>զբաղեցրած</w:t>
      </w:r>
      <w:r w:rsidRPr="00853AE5">
        <w:rPr>
          <w:rFonts w:ascii="Sylfaen" w:hAnsi="Sylfaen" w:cs="Arial Armenian"/>
          <w:sz w:val="20"/>
          <w:szCs w:val="20"/>
          <w:lang w:val="hy-AM" w:eastAsia="ru-RU"/>
        </w:rPr>
        <w:t xml:space="preserve"> </w:t>
      </w:r>
      <w:r w:rsidRPr="00853AE5">
        <w:rPr>
          <w:rFonts w:ascii="Sylfaen" w:hAnsi="Sylfaen" w:cs="Sylfaen"/>
          <w:sz w:val="20"/>
          <w:szCs w:val="20"/>
          <w:lang w:val="hy-AM" w:eastAsia="ru-RU"/>
        </w:rPr>
        <w:t>մասնակցի</w:t>
      </w:r>
      <w:r w:rsidRPr="00853AE5">
        <w:rPr>
          <w:rFonts w:ascii="Sylfaen" w:hAnsi="Sylfaen" w:cs="Arial Armenian"/>
          <w:sz w:val="20"/>
          <w:szCs w:val="20"/>
          <w:lang w:val="hy-AM" w:eastAsia="ru-RU"/>
        </w:rPr>
        <w:t xml:space="preserve"> </w:t>
      </w:r>
      <w:r w:rsidRPr="00853AE5">
        <w:rPr>
          <w:rFonts w:ascii="Sylfaen" w:hAnsi="Sylfaen" w:cs="Sylfaen"/>
          <w:sz w:val="20"/>
          <w:szCs w:val="20"/>
          <w:lang w:val="hy-AM" w:eastAsia="ru-RU"/>
        </w:rPr>
        <w:t>կողմից</w:t>
      </w:r>
      <w:r w:rsidRPr="00853AE5">
        <w:rPr>
          <w:rFonts w:ascii="Sylfaen" w:hAnsi="Sylfaen" w:cs="Arial Armenian"/>
          <w:sz w:val="20"/>
          <w:szCs w:val="20"/>
          <w:lang w:val="hy-AM" w:eastAsia="ru-RU"/>
        </w:rPr>
        <w:t xml:space="preserve"> </w:t>
      </w:r>
      <w:r w:rsidRPr="00853AE5">
        <w:rPr>
          <w:rFonts w:ascii="Sylfaen" w:hAnsi="Sylfaen" w:cs="Sylfaen"/>
          <w:sz w:val="20"/>
          <w:szCs w:val="20"/>
          <w:lang w:val="hy-AM" w:eastAsia="ru-RU"/>
        </w:rPr>
        <w:t>ներկայացված</w:t>
      </w:r>
      <w:r w:rsidRPr="00853AE5">
        <w:rPr>
          <w:rFonts w:ascii="Sylfaen" w:hAnsi="Sylfaen" w:cs="Arial Armenian"/>
          <w:sz w:val="20"/>
          <w:szCs w:val="20"/>
          <w:lang w:val="hy-AM" w:eastAsia="ru-RU"/>
        </w:rPr>
        <w:t xml:space="preserve"> </w:t>
      </w:r>
      <w:r w:rsidRPr="00853AE5">
        <w:rPr>
          <w:rFonts w:ascii="Sylfaen" w:hAnsi="Sylfaen" w:cs="Sylfaen"/>
          <w:sz w:val="20"/>
          <w:szCs w:val="20"/>
          <w:lang w:val="hy-AM" w:eastAsia="ru-RU"/>
        </w:rPr>
        <w:t>պայմանագրի</w:t>
      </w:r>
      <w:r w:rsidRPr="00853AE5">
        <w:rPr>
          <w:rFonts w:ascii="Sylfaen" w:hAnsi="Sylfaen" w:cs="Arial Armenian"/>
          <w:sz w:val="20"/>
          <w:szCs w:val="20"/>
          <w:lang w:val="hy-AM" w:eastAsia="ru-RU"/>
        </w:rPr>
        <w:t xml:space="preserve"> (</w:t>
      </w:r>
      <w:r w:rsidRPr="00853AE5">
        <w:rPr>
          <w:rFonts w:ascii="Sylfaen" w:hAnsi="Sylfaen" w:cs="Sylfaen"/>
          <w:sz w:val="20"/>
          <w:szCs w:val="20"/>
          <w:lang w:val="hy-AM" w:eastAsia="ru-RU"/>
        </w:rPr>
        <w:t>համաձայնագրի</w:t>
      </w:r>
      <w:r w:rsidRPr="00853AE5">
        <w:rPr>
          <w:rFonts w:ascii="Sylfaen" w:hAnsi="Sylfaen" w:cs="Arial Armenian"/>
          <w:sz w:val="20"/>
          <w:szCs w:val="20"/>
          <w:lang w:val="hy-AM" w:eastAsia="ru-RU"/>
        </w:rPr>
        <w:t xml:space="preserve">) </w:t>
      </w:r>
      <w:r w:rsidRPr="00853AE5">
        <w:rPr>
          <w:rFonts w:ascii="Sylfaen" w:hAnsi="Sylfaen" w:cs="Sylfaen"/>
          <w:sz w:val="20"/>
          <w:szCs w:val="20"/>
          <w:lang w:val="hy-AM" w:eastAsia="ru-RU"/>
        </w:rPr>
        <w:t>կատարված</w:t>
      </w:r>
      <w:r w:rsidRPr="00853AE5">
        <w:rPr>
          <w:rFonts w:ascii="Sylfaen" w:hAnsi="Sylfaen" w:cs="Arial Armenian"/>
          <w:sz w:val="20"/>
          <w:szCs w:val="20"/>
          <w:lang w:val="hy-AM" w:eastAsia="ru-RU"/>
        </w:rPr>
        <w:t xml:space="preserve"> </w:t>
      </w:r>
      <w:r w:rsidRPr="00853AE5">
        <w:rPr>
          <w:rFonts w:ascii="Sylfaen" w:hAnsi="Sylfaen" w:cs="Sylfaen"/>
          <w:sz w:val="20"/>
          <w:szCs w:val="20"/>
          <w:lang w:val="hy-AM" w:eastAsia="ru-RU"/>
        </w:rPr>
        <w:t>լինելու</w:t>
      </w:r>
      <w:r w:rsidRPr="00853AE5">
        <w:rPr>
          <w:rFonts w:ascii="Sylfaen" w:hAnsi="Sylfaen" w:cs="Arial Armenian"/>
          <w:sz w:val="20"/>
          <w:szCs w:val="20"/>
          <w:lang w:val="hy-AM" w:eastAsia="ru-RU"/>
        </w:rPr>
        <w:t xml:space="preserve"> </w:t>
      </w:r>
      <w:r w:rsidRPr="00853AE5">
        <w:rPr>
          <w:rFonts w:ascii="Sylfaen" w:hAnsi="Sylfaen" w:cs="Sylfaen"/>
          <w:sz w:val="20"/>
          <w:szCs w:val="20"/>
          <w:lang w:val="hy-AM" w:eastAsia="ru-RU"/>
        </w:rPr>
        <w:t>իսկությունը</w:t>
      </w:r>
      <w:r w:rsidRPr="00853AE5">
        <w:rPr>
          <w:rFonts w:ascii="Sylfaen" w:hAnsi="Sylfaen" w:cs="Arial Armenian"/>
          <w:sz w:val="20"/>
          <w:szCs w:val="20"/>
          <w:lang w:val="hy-AM" w:eastAsia="ru-RU"/>
        </w:rPr>
        <w:t xml:space="preserve"> </w:t>
      </w:r>
      <w:r w:rsidRPr="00853AE5">
        <w:rPr>
          <w:rFonts w:ascii="Sylfaen" w:hAnsi="Sylfaen" w:cs="Sylfaen"/>
          <w:sz w:val="20"/>
          <w:szCs w:val="20"/>
          <w:lang w:val="hy-AM" w:eastAsia="ru-RU"/>
        </w:rPr>
        <w:t>ստուգել</w:t>
      </w:r>
      <w:r w:rsidRPr="00853AE5">
        <w:rPr>
          <w:rFonts w:ascii="Sylfaen" w:hAnsi="Sylfaen" w:cs="Arial Armenian"/>
          <w:sz w:val="20"/>
          <w:szCs w:val="20"/>
          <w:lang w:val="hy-AM" w:eastAsia="ru-RU"/>
        </w:rPr>
        <w:t xml:space="preserve"> </w:t>
      </w:r>
      <w:r w:rsidRPr="00853AE5">
        <w:rPr>
          <w:rFonts w:ascii="Sylfaen" w:hAnsi="Sylfaen" w:cs="Sylfaen"/>
          <w:sz w:val="20"/>
          <w:szCs w:val="20"/>
          <w:lang w:val="hy-AM" w:eastAsia="ru-RU"/>
        </w:rPr>
        <w:t>Հայաստանի</w:t>
      </w:r>
      <w:r w:rsidRPr="00853AE5">
        <w:rPr>
          <w:rFonts w:ascii="Sylfaen" w:hAnsi="Sylfaen" w:cs="Arial Armenian"/>
          <w:sz w:val="20"/>
          <w:szCs w:val="20"/>
          <w:lang w:val="hy-AM" w:eastAsia="ru-RU"/>
        </w:rPr>
        <w:t xml:space="preserve"> </w:t>
      </w:r>
      <w:r w:rsidRPr="00853AE5">
        <w:rPr>
          <w:rFonts w:ascii="Sylfaen" w:hAnsi="Sylfaen" w:cs="Sylfaen"/>
          <w:sz w:val="20"/>
          <w:szCs w:val="20"/>
          <w:lang w:val="hy-AM" w:eastAsia="ru-RU"/>
        </w:rPr>
        <w:t>Հանրապետության</w:t>
      </w:r>
      <w:r w:rsidRPr="00853AE5">
        <w:rPr>
          <w:rFonts w:ascii="Sylfaen" w:hAnsi="Sylfaen" w:cs="Arial Armenian"/>
          <w:sz w:val="20"/>
          <w:szCs w:val="20"/>
          <w:lang w:val="hy-AM" w:eastAsia="ru-RU"/>
        </w:rPr>
        <w:t xml:space="preserve"> </w:t>
      </w:r>
      <w:r w:rsidRPr="00853AE5">
        <w:rPr>
          <w:rFonts w:ascii="Sylfaen" w:hAnsi="Sylfaen" w:cs="Sylfaen"/>
          <w:sz w:val="20"/>
          <w:szCs w:val="20"/>
          <w:lang w:val="hy-AM" w:eastAsia="ru-RU"/>
        </w:rPr>
        <w:t>պետական</w:t>
      </w:r>
      <w:r w:rsidRPr="00853AE5">
        <w:rPr>
          <w:rFonts w:ascii="Sylfaen" w:hAnsi="Sylfaen" w:cs="Arial Armenian"/>
          <w:sz w:val="20"/>
          <w:szCs w:val="20"/>
          <w:lang w:val="hy-AM" w:eastAsia="ru-RU"/>
        </w:rPr>
        <w:t xml:space="preserve"> </w:t>
      </w:r>
      <w:r w:rsidRPr="00853AE5">
        <w:rPr>
          <w:rFonts w:ascii="Sylfaen" w:hAnsi="Sylfaen" w:cs="Sylfaen"/>
          <w:sz w:val="20"/>
          <w:szCs w:val="20"/>
          <w:lang w:val="hy-AM" w:eastAsia="ru-RU"/>
        </w:rPr>
        <w:t>եկամուտների</w:t>
      </w:r>
      <w:r w:rsidRPr="00853AE5">
        <w:rPr>
          <w:rFonts w:ascii="Sylfaen" w:hAnsi="Sylfaen" w:cs="Arial Armenian"/>
          <w:sz w:val="20"/>
          <w:szCs w:val="20"/>
          <w:lang w:val="hy-AM" w:eastAsia="ru-RU"/>
        </w:rPr>
        <w:t xml:space="preserve"> </w:t>
      </w:r>
      <w:r w:rsidRPr="00853AE5">
        <w:rPr>
          <w:rFonts w:ascii="Sylfaen" w:hAnsi="Sylfaen" w:cs="Sylfaen"/>
          <w:sz w:val="20"/>
          <w:szCs w:val="20"/>
          <w:lang w:val="hy-AM" w:eastAsia="ru-RU"/>
        </w:rPr>
        <w:t>կոմիտեի</w:t>
      </w:r>
      <w:r w:rsidRPr="00853AE5">
        <w:rPr>
          <w:rFonts w:ascii="Sylfaen" w:hAnsi="Sylfaen" w:cs="Arial Armenian"/>
          <w:sz w:val="20"/>
          <w:szCs w:val="20"/>
          <w:lang w:val="hy-AM" w:eastAsia="ru-RU"/>
        </w:rPr>
        <w:t xml:space="preserve"> </w:t>
      </w:r>
      <w:r w:rsidRPr="00853AE5">
        <w:rPr>
          <w:rFonts w:ascii="Sylfaen" w:hAnsi="Sylfaen" w:cs="Sylfaen"/>
          <w:sz w:val="20"/>
          <w:szCs w:val="20"/>
          <w:lang w:val="hy-AM" w:eastAsia="ru-RU"/>
        </w:rPr>
        <w:t>միջոցով</w:t>
      </w:r>
      <w:r w:rsidRPr="00853AE5">
        <w:rPr>
          <w:rFonts w:ascii="Sylfaen" w:hAnsi="Sylfaen" w:cs="Arial Armenian"/>
          <w:sz w:val="20"/>
          <w:szCs w:val="20"/>
          <w:lang w:val="hy-AM" w:eastAsia="ru-RU"/>
        </w:rPr>
        <w:t xml:space="preserve">: </w:t>
      </w:r>
    </w:p>
    <w:p w:rsidR="004175B6" w:rsidRPr="00853AE5" w:rsidRDefault="003F264A" w:rsidP="00EF3662">
      <w:pPr>
        <w:ind w:firstLine="567"/>
        <w:jc w:val="both"/>
        <w:rPr>
          <w:rFonts w:ascii="Sylfaen" w:hAnsi="Sylfaen" w:cs="Tahoma"/>
          <w:sz w:val="20"/>
          <w:lang w:val="hy-AM"/>
        </w:rPr>
      </w:pPr>
      <w:r w:rsidRPr="00853AE5">
        <w:rPr>
          <w:rFonts w:ascii="Sylfaen" w:hAnsi="Sylfaen" w:cs="Sylfaen"/>
          <w:sz w:val="20"/>
          <w:lang w:val="hy-AM"/>
        </w:rPr>
        <w:t>գ</w:t>
      </w:r>
      <w:r w:rsidRPr="00853AE5">
        <w:rPr>
          <w:rFonts w:ascii="Sylfaen" w:hAnsi="Sylfaen" w:cs="Arial Armenian"/>
          <w:sz w:val="20"/>
          <w:lang w:val="hy-AM"/>
        </w:rPr>
        <w:t xml:space="preserve">. </w:t>
      </w:r>
      <w:r w:rsidR="00610AF6" w:rsidRPr="00853AE5">
        <w:rPr>
          <w:rFonts w:ascii="Sylfaen" w:hAnsi="Sylfaen" w:cs="Sylfaen"/>
          <w:sz w:val="20"/>
          <w:lang w:val="hy-AM"/>
        </w:rPr>
        <w:t>Մ</w:t>
      </w:r>
      <w:r w:rsidR="001E55B2" w:rsidRPr="00853AE5">
        <w:rPr>
          <w:rFonts w:ascii="Sylfaen" w:hAnsi="Sylfaen" w:cs="Sylfaen"/>
          <w:sz w:val="20"/>
          <w:lang w:val="hy-AM"/>
        </w:rPr>
        <w:t>ասնակցի</w:t>
      </w:r>
      <w:r w:rsidR="001E55B2" w:rsidRPr="00853AE5">
        <w:rPr>
          <w:rFonts w:ascii="Sylfaen" w:hAnsi="Sylfaen" w:cs="Arial Armenian"/>
          <w:sz w:val="20"/>
          <w:lang w:val="hy-AM"/>
        </w:rPr>
        <w:t xml:space="preserve"> </w:t>
      </w:r>
      <w:r w:rsidR="001E55B2" w:rsidRPr="00853AE5">
        <w:rPr>
          <w:rFonts w:ascii="Sylfaen" w:hAnsi="Sylfaen" w:cs="Sylfaen"/>
          <w:sz w:val="20"/>
          <w:lang w:val="hy-AM"/>
        </w:rPr>
        <w:t>որակավորումը</w:t>
      </w:r>
      <w:r w:rsidR="001E55B2" w:rsidRPr="00853AE5">
        <w:rPr>
          <w:rFonts w:ascii="Sylfaen" w:hAnsi="Sylfaen" w:cs="Arial Armenian"/>
          <w:sz w:val="20"/>
          <w:lang w:val="hy-AM"/>
        </w:rPr>
        <w:t xml:space="preserve"> </w:t>
      </w:r>
      <w:r w:rsidRPr="00853AE5">
        <w:rPr>
          <w:rFonts w:ascii="Sylfaen" w:hAnsi="Sylfaen" w:cs="Sylfaen"/>
          <w:sz w:val="20"/>
          <w:lang w:val="hy-AM"/>
        </w:rPr>
        <w:t>այս</w:t>
      </w:r>
      <w:r w:rsidRPr="00853AE5">
        <w:rPr>
          <w:rFonts w:ascii="Sylfaen" w:hAnsi="Sylfaen" w:cs="Arial Armenian"/>
          <w:sz w:val="20"/>
          <w:lang w:val="hy-AM"/>
        </w:rPr>
        <w:t xml:space="preserve"> </w:t>
      </w:r>
      <w:r w:rsidRPr="00853AE5">
        <w:rPr>
          <w:rFonts w:ascii="Sylfaen" w:hAnsi="Sylfaen" w:cs="Sylfaen"/>
          <w:sz w:val="20"/>
          <w:lang w:val="hy-AM"/>
        </w:rPr>
        <w:t>չափանիշի</w:t>
      </w:r>
      <w:r w:rsidRPr="00853AE5">
        <w:rPr>
          <w:rFonts w:ascii="Sylfaen" w:hAnsi="Sylfaen" w:cs="Arial Armenian"/>
          <w:sz w:val="20"/>
          <w:lang w:val="hy-AM"/>
        </w:rPr>
        <w:t xml:space="preserve"> </w:t>
      </w:r>
      <w:r w:rsidRPr="00853AE5">
        <w:rPr>
          <w:rFonts w:ascii="Sylfaen" w:hAnsi="Sylfaen" w:cs="Sylfaen"/>
          <w:sz w:val="20"/>
          <w:lang w:val="hy-AM"/>
        </w:rPr>
        <w:t>գծով</w:t>
      </w:r>
      <w:r w:rsidRPr="00853AE5">
        <w:rPr>
          <w:rFonts w:ascii="Sylfaen" w:hAnsi="Sylfaen" w:cs="Arial Armenian"/>
          <w:sz w:val="20"/>
          <w:lang w:val="hy-AM"/>
        </w:rPr>
        <w:t xml:space="preserve"> </w:t>
      </w:r>
      <w:r w:rsidR="001E55B2" w:rsidRPr="00853AE5">
        <w:rPr>
          <w:rFonts w:ascii="Sylfaen" w:hAnsi="Sylfaen" w:cs="Sylfaen"/>
          <w:sz w:val="20"/>
          <w:lang w:val="hy-AM"/>
        </w:rPr>
        <w:t>գնահատվում</w:t>
      </w:r>
      <w:r w:rsidR="001E55B2" w:rsidRPr="00853AE5">
        <w:rPr>
          <w:rFonts w:ascii="Sylfaen" w:hAnsi="Sylfaen" w:cs="Arial Armenian"/>
          <w:sz w:val="20"/>
          <w:lang w:val="hy-AM"/>
        </w:rPr>
        <w:t xml:space="preserve"> </w:t>
      </w:r>
      <w:r w:rsidR="001E55B2" w:rsidRPr="00853AE5">
        <w:rPr>
          <w:rFonts w:ascii="Sylfaen" w:hAnsi="Sylfaen" w:cs="Sylfaen"/>
          <w:sz w:val="20"/>
          <w:lang w:val="hy-AM"/>
        </w:rPr>
        <w:t>է</w:t>
      </w:r>
      <w:r w:rsidR="001E55B2" w:rsidRPr="00853AE5">
        <w:rPr>
          <w:rFonts w:ascii="Sylfaen" w:hAnsi="Sylfaen" w:cs="Arial Armenian"/>
          <w:sz w:val="20"/>
          <w:lang w:val="hy-AM"/>
        </w:rPr>
        <w:t xml:space="preserve"> </w:t>
      </w:r>
      <w:r w:rsidR="001E55B2" w:rsidRPr="00853AE5">
        <w:rPr>
          <w:rFonts w:ascii="Sylfaen" w:hAnsi="Sylfaen" w:cs="Sylfaen"/>
          <w:sz w:val="20"/>
          <w:lang w:val="hy-AM"/>
        </w:rPr>
        <w:t>բավարար</w:t>
      </w:r>
      <w:r w:rsidR="001E55B2" w:rsidRPr="00853AE5">
        <w:rPr>
          <w:rFonts w:ascii="Sylfaen" w:hAnsi="Sylfaen" w:cs="Arial Armenian"/>
          <w:sz w:val="20"/>
          <w:lang w:val="hy-AM"/>
        </w:rPr>
        <w:t xml:space="preserve">, </w:t>
      </w:r>
      <w:r w:rsidR="001E55B2" w:rsidRPr="00853AE5">
        <w:rPr>
          <w:rFonts w:ascii="Sylfaen" w:hAnsi="Sylfaen" w:cs="Sylfaen"/>
          <w:sz w:val="20"/>
          <w:lang w:val="hy-AM"/>
        </w:rPr>
        <w:t>եթե</w:t>
      </w:r>
      <w:r w:rsidR="001E55B2" w:rsidRPr="00853AE5">
        <w:rPr>
          <w:rFonts w:ascii="Sylfaen" w:hAnsi="Sylfaen" w:cs="Arial Armenian"/>
          <w:sz w:val="20"/>
          <w:lang w:val="hy-AM"/>
        </w:rPr>
        <w:t xml:space="preserve"> </w:t>
      </w:r>
      <w:r w:rsidR="001E55B2" w:rsidRPr="00853AE5">
        <w:rPr>
          <w:rFonts w:ascii="Sylfaen" w:hAnsi="Sylfaen" w:cs="Sylfaen"/>
          <w:sz w:val="20"/>
          <w:lang w:val="hy-AM"/>
        </w:rPr>
        <w:t>վերջինս</w:t>
      </w:r>
      <w:r w:rsidR="001E55B2" w:rsidRPr="00853AE5">
        <w:rPr>
          <w:rFonts w:ascii="Sylfaen" w:hAnsi="Sylfaen" w:cs="Arial Armenian"/>
          <w:sz w:val="20"/>
          <w:lang w:val="hy-AM"/>
        </w:rPr>
        <w:t xml:space="preserve"> </w:t>
      </w:r>
      <w:r w:rsidR="004175B6" w:rsidRPr="00853AE5">
        <w:rPr>
          <w:rFonts w:ascii="Sylfaen" w:hAnsi="Sylfaen" w:cs="Sylfaen"/>
          <w:sz w:val="20"/>
          <w:lang w:val="hy-AM"/>
        </w:rPr>
        <w:t>ապահովում</w:t>
      </w:r>
      <w:r w:rsidR="004175B6" w:rsidRPr="00853AE5">
        <w:rPr>
          <w:rFonts w:ascii="Sylfaen" w:hAnsi="Sylfaen" w:cs="Arial Armenian"/>
          <w:sz w:val="20"/>
          <w:lang w:val="hy-AM"/>
        </w:rPr>
        <w:t xml:space="preserve"> </w:t>
      </w:r>
      <w:r w:rsidR="004175B6" w:rsidRPr="00853AE5">
        <w:rPr>
          <w:rFonts w:ascii="Sylfaen" w:hAnsi="Sylfaen" w:cs="Sylfaen"/>
          <w:sz w:val="20"/>
          <w:lang w:val="hy-AM"/>
        </w:rPr>
        <w:t>է</w:t>
      </w:r>
      <w:r w:rsidR="004175B6" w:rsidRPr="00853AE5">
        <w:rPr>
          <w:rFonts w:ascii="Sylfaen" w:hAnsi="Sylfaen" w:cs="Arial Armenian"/>
          <w:sz w:val="20"/>
          <w:lang w:val="hy-AM"/>
        </w:rPr>
        <w:t xml:space="preserve"> </w:t>
      </w:r>
      <w:r w:rsidR="004175B6" w:rsidRPr="00853AE5">
        <w:rPr>
          <w:rFonts w:ascii="Sylfaen" w:hAnsi="Sylfaen" w:cs="Sylfaen"/>
          <w:sz w:val="20"/>
          <w:lang w:val="hy-AM"/>
        </w:rPr>
        <w:t>սույն</w:t>
      </w:r>
      <w:r w:rsidR="004175B6" w:rsidRPr="00853AE5">
        <w:rPr>
          <w:rFonts w:ascii="Sylfaen" w:hAnsi="Sylfaen" w:cs="Arial Armenian"/>
          <w:sz w:val="20"/>
          <w:lang w:val="hy-AM"/>
        </w:rPr>
        <w:t xml:space="preserve"> </w:t>
      </w:r>
      <w:r w:rsidRPr="00853AE5">
        <w:rPr>
          <w:rFonts w:ascii="Sylfaen" w:hAnsi="Sylfaen" w:cs="Sylfaen"/>
          <w:sz w:val="20"/>
          <w:lang w:val="hy-AM"/>
        </w:rPr>
        <w:t>ենթակետով</w:t>
      </w:r>
      <w:r w:rsidRPr="00853AE5">
        <w:rPr>
          <w:rFonts w:ascii="Sylfaen" w:hAnsi="Sylfaen" w:cs="Arial Armenian"/>
          <w:sz w:val="20"/>
          <w:lang w:val="hy-AM"/>
        </w:rPr>
        <w:t xml:space="preserve"> </w:t>
      </w:r>
      <w:r w:rsidR="004175B6" w:rsidRPr="00853AE5">
        <w:rPr>
          <w:rFonts w:ascii="Sylfaen" w:hAnsi="Sylfaen" w:cs="Sylfaen"/>
          <w:sz w:val="20"/>
          <w:lang w:val="hy-AM"/>
        </w:rPr>
        <w:t>նախատեսված</w:t>
      </w:r>
      <w:r w:rsidR="004175B6" w:rsidRPr="00853AE5">
        <w:rPr>
          <w:rFonts w:ascii="Sylfaen" w:hAnsi="Sylfaen" w:cs="Arial Armenian"/>
          <w:sz w:val="20"/>
          <w:lang w:val="hy-AM"/>
        </w:rPr>
        <w:t xml:space="preserve"> </w:t>
      </w:r>
      <w:r w:rsidR="001E55B2" w:rsidRPr="00853AE5">
        <w:rPr>
          <w:rFonts w:ascii="Sylfaen" w:hAnsi="Sylfaen" w:cs="Sylfaen"/>
          <w:sz w:val="20"/>
          <w:lang w:val="hy-AM"/>
        </w:rPr>
        <w:t>պայմաններ</w:t>
      </w:r>
      <w:r w:rsidR="00033B20" w:rsidRPr="00853AE5">
        <w:rPr>
          <w:rFonts w:ascii="Sylfaen" w:hAnsi="Sylfaen" w:cs="Sylfaen"/>
          <w:sz w:val="20"/>
          <w:lang w:val="hy-AM"/>
        </w:rPr>
        <w:t>ն</w:t>
      </w:r>
      <w:r w:rsidR="00033B20" w:rsidRPr="00853AE5">
        <w:rPr>
          <w:rFonts w:ascii="Sylfaen" w:hAnsi="Sylfaen" w:cs="Arial Armenian"/>
          <w:sz w:val="20"/>
          <w:lang w:val="hy-AM"/>
        </w:rPr>
        <w:t xml:space="preserve"> </w:t>
      </w:r>
      <w:r w:rsidR="00033B20" w:rsidRPr="00853AE5">
        <w:rPr>
          <w:rFonts w:ascii="Sylfaen" w:hAnsi="Sylfaen" w:cs="Sylfaen"/>
          <w:sz w:val="20"/>
          <w:lang w:val="hy-AM"/>
        </w:rPr>
        <w:t>ու</w:t>
      </w:r>
      <w:r w:rsidR="00033B20" w:rsidRPr="00853AE5">
        <w:rPr>
          <w:rFonts w:ascii="Sylfaen" w:hAnsi="Sylfaen" w:cs="Arial Armenian"/>
          <w:sz w:val="20"/>
          <w:lang w:val="hy-AM"/>
        </w:rPr>
        <w:t xml:space="preserve"> </w:t>
      </w:r>
      <w:r w:rsidR="004175B6" w:rsidRPr="00853AE5">
        <w:rPr>
          <w:rFonts w:ascii="Sylfaen" w:hAnsi="Sylfaen" w:cs="Sylfaen"/>
          <w:sz w:val="20"/>
          <w:lang w:val="hy-AM"/>
        </w:rPr>
        <w:t>պահանջները</w:t>
      </w:r>
      <w:r w:rsidRPr="00853AE5">
        <w:rPr>
          <w:rFonts w:ascii="Sylfaen" w:hAnsi="Sylfaen" w:cs="Tahoma"/>
          <w:sz w:val="20"/>
          <w:lang w:val="hy-AM"/>
        </w:rPr>
        <w:t>.</w:t>
      </w:r>
    </w:p>
    <w:p w:rsidR="00305F6D" w:rsidRPr="00853AE5" w:rsidRDefault="00FB0F80" w:rsidP="00EF3662">
      <w:pPr>
        <w:ind w:firstLine="567"/>
        <w:jc w:val="both"/>
        <w:rPr>
          <w:rFonts w:ascii="Sylfaen" w:hAnsi="Sylfaen" w:cs="Arial"/>
          <w:sz w:val="20"/>
          <w:lang w:val="hy-AM"/>
        </w:rPr>
      </w:pPr>
      <w:r w:rsidRPr="00853AE5">
        <w:rPr>
          <w:rFonts w:ascii="Sylfaen" w:hAnsi="Sylfaen" w:cs="Arial Armenian"/>
          <w:sz w:val="20"/>
          <w:lang w:val="hy-AM"/>
        </w:rPr>
        <w:t>2</w:t>
      </w:r>
      <w:r w:rsidR="00B8636F" w:rsidRPr="00853AE5">
        <w:rPr>
          <w:rFonts w:ascii="Sylfaen" w:hAnsi="Sylfaen" w:cs="Arial Armenian"/>
          <w:sz w:val="20"/>
          <w:lang w:val="hy-AM"/>
        </w:rPr>
        <w:t xml:space="preserve">) </w:t>
      </w:r>
      <w:r w:rsidR="00305F6D" w:rsidRPr="00853AE5">
        <w:rPr>
          <w:rFonts w:ascii="Sylfaen" w:hAnsi="Sylfaen" w:cs="Arial Armenian"/>
          <w:sz w:val="14"/>
          <w:lang w:val="hy-AM"/>
        </w:rPr>
        <w:t>&lt;&lt;</w:t>
      </w:r>
      <w:r w:rsidR="00305F6D" w:rsidRPr="00853AE5">
        <w:rPr>
          <w:rFonts w:ascii="Sylfaen" w:hAnsi="Sylfaen" w:cs="Sylfaen"/>
          <w:sz w:val="20"/>
          <w:lang w:val="hy-AM"/>
        </w:rPr>
        <w:t>Ֆինանսական</w:t>
      </w:r>
      <w:r w:rsidR="00305F6D" w:rsidRPr="00853AE5">
        <w:rPr>
          <w:rFonts w:ascii="Sylfaen" w:hAnsi="Sylfaen" w:cs="Arial"/>
          <w:sz w:val="20"/>
          <w:lang w:val="hy-AM"/>
        </w:rPr>
        <w:t xml:space="preserve"> </w:t>
      </w:r>
      <w:r w:rsidR="00305F6D" w:rsidRPr="00853AE5">
        <w:rPr>
          <w:rFonts w:ascii="Sylfaen" w:hAnsi="Sylfaen" w:cs="Sylfaen"/>
          <w:sz w:val="20"/>
          <w:lang w:val="hy-AM"/>
        </w:rPr>
        <w:t>միջոցներ</w:t>
      </w:r>
      <w:r w:rsidR="00305F6D" w:rsidRPr="00853AE5">
        <w:rPr>
          <w:rFonts w:ascii="Sylfaen" w:hAnsi="Sylfaen" w:cs="Sylfaen"/>
          <w:sz w:val="14"/>
          <w:lang w:val="hy-AM"/>
        </w:rPr>
        <w:t>&gt;&gt;</w:t>
      </w:r>
      <w:r w:rsidR="00305F6D" w:rsidRPr="00853AE5">
        <w:rPr>
          <w:rFonts w:ascii="Sylfaen" w:hAnsi="Sylfaen" w:cs="Arial Armenian"/>
          <w:sz w:val="20"/>
          <w:lang w:val="hy-AM"/>
        </w:rPr>
        <w:t xml:space="preserve"> </w:t>
      </w:r>
      <w:r w:rsidR="00147F14" w:rsidRPr="00853AE5">
        <w:rPr>
          <w:rFonts w:ascii="Sylfaen" w:hAnsi="Sylfaen" w:cs="Sylfaen"/>
          <w:sz w:val="20"/>
          <w:lang w:val="hy-AM"/>
        </w:rPr>
        <w:t>որակավորման</w:t>
      </w:r>
      <w:r w:rsidR="00147F14" w:rsidRPr="00853AE5">
        <w:rPr>
          <w:rFonts w:ascii="Sylfaen" w:hAnsi="Sylfaen" w:cs="Arial Armenian"/>
          <w:sz w:val="20"/>
          <w:lang w:val="hy-AM"/>
        </w:rPr>
        <w:t xml:space="preserve"> </w:t>
      </w:r>
      <w:r w:rsidR="008105B4" w:rsidRPr="00853AE5">
        <w:rPr>
          <w:rFonts w:ascii="Sylfaen" w:hAnsi="Sylfaen" w:cs="Sylfaen"/>
          <w:sz w:val="20"/>
          <w:lang w:val="hy-AM"/>
        </w:rPr>
        <w:t>չափանիշը</w:t>
      </w:r>
      <w:r w:rsidR="008105B4" w:rsidRPr="00853AE5">
        <w:rPr>
          <w:rFonts w:ascii="Sylfaen" w:hAnsi="Sylfaen" w:cs="Arial Armenian"/>
          <w:sz w:val="20"/>
          <w:lang w:val="hy-AM"/>
        </w:rPr>
        <w:t xml:space="preserve"> </w:t>
      </w:r>
      <w:r w:rsidR="0020701A" w:rsidRPr="00853AE5">
        <w:rPr>
          <w:rFonts w:ascii="Sylfaen" w:hAnsi="Sylfaen" w:cs="Sylfaen"/>
          <w:sz w:val="20"/>
          <w:lang w:val="hy-AM"/>
        </w:rPr>
        <w:t>սահմանվում</w:t>
      </w:r>
      <w:r w:rsidR="0020701A" w:rsidRPr="00853AE5">
        <w:rPr>
          <w:rFonts w:ascii="Sylfaen" w:hAnsi="Sylfaen" w:cs="Arial"/>
          <w:sz w:val="20"/>
          <w:lang w:val="hy-AM"/>
        </w:rPr>
        <w:t xml:space="preserve"> </w:t>
      </w:r>
      <w:r w:rsidR="0020701A" w:rsidRPr="00853AE5">
        <w:rPr>
          <w:rFonts w:ascii="Sylfaen" w:hAnsi="Sylfaen" w:cs="Sylfaen"/>
          <w:sz w:val="20"/>
          <w:lang w:val="hy-AM"/>
        </w:rPr>
        <w:t>և</w:t>
      </w:r>
      <w:r w:rsidR="0020701A" w:rsidRPr="00853AE5">
        <w:rPr>
          <w:rFonts w:ascii="Sylfaen" w:hAnsi="Sylfaen" w:cs="Arial"/>
          <w:sz w:val="20"/>
          <w:lang w:val="hy-AM"/>
        </w:rPr>
        <w:t xml:space="preserve"> </w:t>
      </w:r>
      <w:r w:rsidR="00305F6D" w:rsidRPr="00853AE5">
        <w:rPr>
          <w:rFonts w:ascii="Sylfaen" w:hAnsi="Sylfaen" w:cs="Sylfaen"/>
          <w:sz w:val="20"/>
          <w:lang w:val="hy-AM"/>
        </w:rPr>
        <w:t>գնահատվում</w:t>
      </w:r>
      <w:r w:rsidR="00305F6D" w:rsidRPr="00853AE5">
        <w:rPr>
          <w:rFonts w:ascii="Sylfaen" w:hAnsi="Sylfaen" w:cs="Arial"/>
          <w:sz w:val="20"/>
          <w:lang w:val="hy-AM"/>
        </w:rPr>
        <w:t xml:space="preserve"> </w:t>
      </w:r>
      <w:r w:rsidR="00305F6D" w:rsidRPr="00853AE5">
        <w:rPr>
          <w:rFonts w:ascii="Sylfaen" w:hAnsi="Sylfaen" w:cs="Sylfaen"/>
          <w:sz w:val="20"/>
          <w:lang w:val="hy-AM"/>
        </w:rPr>
        <w:t>է</w:t>
      </w:r>
      <w:r w:rsidR="00305F6D" w:rsidRPr="00853AE5">
        <w:rPr>
          <w:rFonts w:ascii="Sylfaen" w:hAnsi="Sylfaen" w:cs="Arial"/>
          <w:sz w:val="20"/>
          <w:lang w:val="hy-AM"/>
        </w:rPr>
        <w:t xml:space="preserve"> </w:t>
      </w:r>
      <w:r w:rsidR="00305F6D" w:rsidRPr="00853AE5">
        <w:rPr>
          <w:rFonts w:ascii="Sylfaen" w:hAnsi="Sylfaen" w:cs="Sylfaen"/>
          <w:sz w:val="20"/>
          <w:lang w:val="hy-AM"/>
        </w:rPr>
        <w:t>հետևյալ</w:t>
      </w:r>
      <w:r w:rsidR="00305F6D" w:rsidRPr="00853AE5">
        <w:rPr>
          <w:rFonts w:ascii="Sylfaen" w:hAnsi="Sylfaen" w:cs="Arial"/>
          <w:sz w:val="20"/>
          <w:lang w:val="hy-AM"/>
        </w:rPr>
        <w:t xml:space="preserve"> </w:t>
      </w:r>
      <w:r w:rsidR="00305F6D" w:rsidRPr="00853AE5">
        <w:rPr>
          <w:rFonts w:ascii="Sylfaen" w:hAnsi="Sylfaen" w:cs="Sylfaen"/>
          <w:sz w:val="20"/>
          <w:lang w:val="hy-AM"/>
        </w:rPr>
        <w:t>կարգով</w:t>
      </w:r>
      <w:r w:rsidR="00305F6D" w:rsidRPr="00853AE5">
        <w:rPr>
          <w:rFonts w:ascii="Sylfaen" w:hAnsi="Sylfaen" w:cs="Arial"/>
          <w:sz w:val="20"/>
          <w:lang w:val="hy-AM"/>
        </w:rPr>
        <w:t>`</w:t>
      </w:r>
    </w:p>
    <w:p w:rsidR="0088258A" w:rsidRPr="00853AE5" w:rsidRDefault="0088258A" w:rsidP="0088258A">
      <w:pPr>
        <w:jc w:val="both"/>
        <w:rPr>
          <w:rFonts w:ascii="Sylfaen" w:hAnsi="Sylfaen" w:cs="Sylfaen"/>
          <w:sz w:val="20"/>
          <w:lang w:val="hy-AM"/>
        </w:rPr>
      </w:pPr>
      <w:r w:rsidRPr="00853AE5">
        <w:rPr>
          <w:rFonts w:ascii="Sylfaen" w:hAnsi="Sylfaen" w:cs="Sylfaen"/>
          <w:sz w:val="20"/>
          <w:lang w:val="hy-AM"/>
        </w:rPr>
        <w:t xml:space="preserve">Հայտատուն պետք է ներկայացնի   հարկային  ծառայությանը հետաձգված պարտքեր չունենալու մասին համապատասխան </w:t>
      </w:r>
      <w:r w:rsidR="00142DA5" w:rsidRPr="00853AE5">
        <w:rPr>
          <w:rFonts w:ascii="Sylfaen" w:hAnsi="Sylfaen" w:cs="Sylfaen"/>
          <w:sz w:val="20"/>
          <w:lang w:val="hy-AM"/>
        </w:rPr>
        <w:t>տեղեկանք</w:t>
      </w:r>
      <w:r w:rsidRPr="00853AE5">
        <w:rPr>
          <w:rFonts w:ascii="Sylfaen" w:hAnsi="Sylfaen" w:cs="Sylfaen"/>
          <w:sz w:val="20"/>
          <w:lang w:val="hy-AM"/>
        </w:rPr>
        <w:t>:</w:t>
      </w:r>
    </w:p>
    <w:p w:rsidR="0088258A" w:rsidRPr="00853AE5" w:rsidRDefault="0088258A" w:rsidP="00AA72AD">
      <w:pPr>
        <w:pStyle w:val="norm"/>
        <w:spacing w:line="276" w:lineRule="auto"/>
        <w:ind w:firstLine="708"/>
        <w:rPr>
          <w:rFonts w:ascii="Sylfaen" w:hAnsi="Sylfaen" w:cs="Sylfaen"/>
          <w:sz w:val="20"/>
          <w:szCs w:val="24"/>
          <w:lang w:val="hy-AM" w:eastAsia="en-US"/>
        </w:rPr>
      </w:pPr>
      <w:r w:rsidRPr="00853AE5">
        <w:rPr>
          <w:rFonts w:ascii="Sylfaen" w:hAnsi="Sylfaen" w:cs="Sylfaen"/>
          <w:sz w:val="20"/>
          <w:szCs w:val="24"/>
          <w:lang w:val="hy-AM" w:eastAsia="en-US"/>
        </w:rPr>
        <w:t>Որպես որակավորման չափանիշի հիմնավորող փաստաթուղթ Հայտատուն պետք է ներկայացնի նաև վերջին երեք տարիների համար Հարկային մարմնի կողմից վավերացված եկամտահարկի (շահութահարկի) հաշվարկը:</w:t>
      </w:r>
    </w:p>
    <w:p w:rsidR="001C76F7" w:rsidRPr="00853AE5" w:rsidRDefault="001C76F7" w:rsidP="00EF3662">
      <w:pPr>
        <w:ind w:firstLine="567"/>
        <w:jc w:val="both"/>
        <w:rPr>
          <w:rFonts w:ascii="Sylfaen" w:hAnsi="Sylfaen" w:cs="Arial Armenian"/>
          <w:sz w:val="12"/>
          <w:szCs w:val="12"/>
          <w:lang w:val="hy-AM"/>
        </w:rPr>
      </w:pPr>
    </w:p>
    <w:p w:rsidR="000A6B75" w:rsidRPr="00853AE5" w:rsidRDefault="000A6B75" w:rsidP="00EF3662">
      <w:pPr>
        <w:pStyle w:val="norm"/>
        <w:spacing w:line="240" w:lineRule="auto"/>
        <w:ind w:firstLine="540"/>
        <w:rPr>
          <w:rFonts w:ascii="Sylfaen" w:hAnsi="Sylfaen" w:cs="Sylfaen"/>
          <w:sz w:val="20"/>
          <w:szCs w:val="24"/>
          <w:lang w:val="af-ZA" w:eastAsia="en-US"/>
        </w:rPr>
      </w:pPr>
      <w:r w:rsidRPr="00853AE5">
        <w:rPr>
          <w:rFonts w:ascii="Sylfaen" w:hAnsi="Sylfaen" w:cs="Sylfaen"/>
          <w:sz w:val="20"/>
          <w:szCs w:val="24"/>
          <w:lang w:val="hy-AM" w:eastAsia="en-US"/>
        </w:rPr>
        <w:t>2.</w:t>
      </w:r>
      <w:r w:rsidR="00633E1E" w:rsidRPr="00853AE5">
        <w:rPr>
          <w:rFonts w:ascii="Sylfaen" w:hAnsi="Sylfaen" w:cs="Sylfaen"/>
          <w:sz w:val="20"/>
          <w:szCs w:val="24"/>
          <w:lang w:val="hy-AM" w:eastAsia="en-US"/>
        </w:rPr>
        <w:t>6</w:t>
      </w:r>
      <w:r w:rsidRPr="00853AE5">
        <w:rPr>
          <w:rFonts w:ascii="Sylfaen" w:hAnsi="Sylfaen" w:cs="Sylfaen"/>
          <w:sz w:val="20"/>
          <w:szCs w:val="24"/>
          <w:lang w:val="hy-AM" w:eastAsia="en-US"/>
        </w:rPr>
        <w:t xml:space="preserve"> Սույն ընթացակարգի շրջանակում կնքվելիք պայմանագիրը</w:t>
      </w:r>
      <w:r w:rsidRPr="00853AE5">
        <w:rPr>
          <w:rFonts w:ascii="Sylfaen" w:hAnsi="Sylfaen" w:cs="Sylfaen"/>
          <w:sz w:val="20"/>
          <w:szCs w:val="24"/>
          <w:lang w:val="af-ZA" w:eastAsia="en-US"/>
        </w:rPr>
        <w:t xml:space="preserve"> </w:t>
      </w:r>
      <w:r w:rsidRPr="00853AE5">
        <w:rPr>
          <w:rFonts w:ascii="Sylfaen" w:hAnsi="Sylfaen" w:cs="Sylfaen"/>
          <w:sz w:val="20"/>
          <w:szCs w:val="24"/>
          <w:lang w:val="hy-AM" w:eastAsia="en-US"/>
        </w:rPr>
        <w:t>կարող</w:t>
      </w:r>
      <w:r w:rsidRPr="00853AE5">
        <w:rPr>
          <w:rFonts w:ascii="Sylfaen" w:hAnsi="Sylfaen" w:cs="Sylfaen"/>
          <w:sz w:val="20"/>
          <w:szCs w:val="24"/>
          <w:lang w:val="af-ZA" w:eastAsia="en-US"/>
        </w:rPr>
        <w:t xml:space="preserve"> է </w:t>
      </w:r>
      <w:r w:rsidRPr="00853AE5">
        <w:rPr>
          <w:rFonts w:ascii="Sylfaen" w:hAnsi="Sylfaen" w:cs="Sylfaen"/>
          <w:sz w:val="20"/>
          <w:szCs w:val="24"/>
          <w:lang w:val="hy-AM" w:eastAsia="en-US"/>
        </w:rPr>
        <w:t>իրականացվել</w:t>
      </w:r>
      <w:r w:rsidRPr="00853AE5">
        <w:rPr>
          <w:rFonts w:ascii="Sylfaen" w:hAnsi="Sylfaen" w:cs="Sylfaen"/>
          <w:sz w:val="20"/>
          <w:szCs w:val="24"/>
          <w:lang w:val="af-ZA" w:eastAsia="en-US"/>
        </w:rPr>
        <w:t xml:space="preserve"> </w:t>
      </w:r>
      <w:r w:rsidRPr="00853AE5">
        <w:rPr>
          <w:rFonts w:ascii="Sylfaen" w:hAnsi="Sylfaen" w:cs="Sylfaen"/>
          <w:sz w:val="20"/>
          <w:szCs w:val="24"/>
          <w:lang w:val="hy-AM" w:eastAsia="en-US"/>
        </w:rPr>
        <w:t>գործակալության</w:t>
      </w:r>
      <w:r w:rsidRPr="00853AE5">
        <w:rPr>
          <w:rFonts w:ascii="Sylfaen" w:hAnsi="Sylfaen" w:cs="Sylfaen"/>
          <w:sz w:val="20"/>
          <w:szCs w:val="24"/>
          <w:lang w:val="af-ZA" w:eastAsia="en-US"/>
        </w:rPr>
        <w:t xml:space="preserve"> </w:t>
      </w:r>
      <w:r w:rsidRPr="00853AE5">
        <w:rPr>
          <w:rFonts w:ascii="Sylfaen" w:hAnsi="Sylfaen" w:cs="Sylfaen"/>
          <w:sz w:val="20"/>
          <w:szCs w:val="24"/>
          <w:lang w:val="hy-AM" w:eastAsia="en-US"/>
        </w:rPr>
        <w:t>պայմանագիր</w:t>
      </w:r>
      <w:r w:rsidRPr="00853AE5">
        <w:rPr>
          <w:rFonts w:ascii="Sylfaen" w:hAnsi="Sylfaen" w:cs="Sylfaen"/>
          <w:sz w:val="20"/>
          <w:szCs w:val="24"/>
          <w:lang w:val="af-ZA" w:eastAsia="en-US"/>
        </w:rPr>
        <w:t xml:space="preserve"> </w:t>
      </w:r>
      <w:r w:rsidRPr="00853AE5">
        <w:rPr>
          <w:rFonts w:ascii="Sylfaen" w:hAnsi="Sylfaen" w:cs="Sylfaen"/>
          <w:sz w:val="20"/>
          <w:szCs w:val="24"/>
          <w:lang w:val="hy-AM" w:eastAsia="en-US"/>
        </w:rPr>
        <w:t>կնքելու</w:t>
      </w:r>
      <w:r w:rsidRPr="00853AE5">
        <w:rPr>
          <w:rFonts w:ascii="Sylfaen" w:hAnsi="Sylfaen" w:cs="Sylfaen"/>
          <w:sz w:val="20"/>
          <w:szCs w:val="24"/>
          <w:lang w:val="af-ZA" w:eastAsia="en-US"/>
        </w:rPr>
        <w:t xml:space="preserve"> </w:t>
      </w:r>
      <w:r w:rsidRPr="00853AE5">
        <w:rPr>
          <w:rFonts w:ascii="Sylfaen" w:hAnsi="Sylfaen" w:cs="Sylfaen"/>
          <w:sz w:val="20"/>
          <w:szCs w:val="24"/>
          <w:lang w:val="hy-AM" w:eastAsia="en-US"/>
        </w:rPr>
        <w:t>միջոցով։</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Գործակալության</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պայմանագրի</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կողմ</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չի</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կարող</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հանդիսանալ</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սույն</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ընթացակարգին</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մասնակցելու</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նպատակով</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հայտ</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ներկայացրած</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մասնակիցը</w:t>
      </w:r>
      <w:r w:rsidRPr="00853AE5">
        <w:rPr>
          <w:rFonts w:ascii="Sylfaen" w:hAnsi="Sylfaen" w:cs="Sylfaen"/>
          <w:sz w:val="20"/>
          <w:szCs w:val="24"/>
          <w:lang w:val="af-ZA" w:eastAsia="en-US"/>
        </w:rPr>
        <w:t xml:space="preserve">: </w:t>
      </w:r>
    </w:p>
    <w:p w:rsidR="000A6B75" w:rsidRPr="00853AE5" w:rsidRDefault="000A6B75" w:rsidP="00EF3662">
      <w:pPr>
        <w:pStyle w:val="BodyTextIndent2"/>
        <w:spacing w:line="240" w:lineRule="auto"/>
        <w:rPr>
          <w:rFonts w:ascii="Sylfaen" w:hAnsi="Sylfaen" w:cs="Sylfaen"/>
          <w:szCs w:val="24"/>
        </w:rPr>
      </w:pPr>
      <w:r w:rsidRPr="00853AE5">
        <w:rPr>
          <w:rFonts w:ascii="Sylfaen" w:hAnsi="Sylfaen" w:cs="Sylfaen"/>
          <w:szCs w:val="24"/>
        </w:rPr>
        <w:t xml:space="preserve"> 2</w:t>
      </w:r>
      <w:r w:rsidRPr="00853AE5">
        <w:rPr>
          <w:rFonts w:ascii="Sylfaen" w:hAnsi="Sylfaen" w:cs="Sylfaen"/>
          <w:szCs w:val="24"/>
          <w:lang w:val="hy-AM"/>
        </w:rPr>
        <w:t>.</w:t>
      </w:r>
      <w:r w:rsidR="00633E1E" w:rsidRPr="00853AE5">
        <w:rPr>
          <w:rFonts w:ascii="Sylfaen" w:hAnsi="Sylfaen" w:cs="Sylfaen"/>
          <w:szCs w:val="24"/>
        </w:rPr>
        <w:t>7</w:t>
      </w:r>
      <w:r w:rsidRPr="00853AE5">
        <w:rPr>
          <w:rFonts w:ascii="Sylfaen" w:hAnsi="Sylfaen" w:cs="Sylfaen"/>
          <w:szCs w:val="24"/>
        </w:rPr>
        <w:tab/>
      </w:r>
      <w:r w:rsidRPr="00853AE5">
        <w:rPr>
          <w:rFonts w:ascii="Sylfaen" w:hAnsi="Sylfaen" w:cs="Sylfaen"/>
          <w:szCs w:val="24"/>
          <w:lang w:val="ru-RU"/>
        </w:rPr>
        <w:t>Մասնակիցները</w:t>
      </w:r>
      <w:r w:rsidRPr="00853AE5">
        <w:rPr>
          <w:rFonts w:ascii="Sylfaen" w:hAnsi="Sylfaen" w:cs="Sylfaen"/>
          <w:szCs w:val="24"/>
        </w:rPr>
        <w:t xml:space="preserve"> </w:t>
      </w:r>
      <w:r w:rsidRPr="00853AE5">
        <w:rPr>
          <w:rFonts w:ascii="Sylfaen" w:hAnsi="Sylfaen" w:cs="Sylfaen"/>
          <w:szCs w:val="24"/>
          <w:lang w:val="ru-RU"/>
        </w:rPr>
        <w:t>կարող</w:t>
      </w:r>
      <w:r w:rsidRPr="00853AE5">
        <w:rPr>
          <w:rFonts w:ascii="Sylfaen" w:hAnsi="Sylfaen" w:cs="Sylfaen"/>
          <w:szCs w:val="24"/>
        </w:rPr>
        <w:t xml:space="preserve"> </w:t>
      </w:r>
      <w:r w:rsidRPr="00853AE5">
        <w:rPr>
          <w:rFonts w:ascii="Sylfaen" w:hAnsi="Sylfaen" w:cs="Sylfaen"/>
          <w:szCs w:val="24"/>
          <w:lang w:val="ru-RU"/>
        </w:rPr>
        <w:t>են</w:t>
      </w:r>
      <w:r w:rsidRPr="00853AE5">
        <w:rPr>
          <w:rFonts w:ascii="Sylfaen" w:hAnsi="Sylfaen" w:cs="Sylfaen"/>
          <w:szCs w:val="24"/>
        </w:rPr>
        <w:t xml:space="preserve"> </w:t>
      </w:r>
      <w:r w:rsidRPr="00853AE5">
        <w:rPr>
          <w:rFonts w:ascii="Sylfaen" w:hAnsi="Sylfaen" w:cs="Sylfaen"/>
          <w:szCs w:val="24"/>
          <w:lang w:val="ru-RU"/>
        </w:rPr>
        <w:t>սույն</w:t>
      </w:r>
      <w:r w:rsidRPr="00853AE5">
        <w:rPr>
          <w:rFonts w:ascii="Sylfaen" w:hAnsi="Sylfaen" w:cs="Sylfaen"/>
          <w:szCs w:val="24"/>
        </w:rPr>
        <w:t xml:space="preserve"> </w:t>
      </w:r>
      <w:r w:rsidRPr="00853AE5">
        <w:rPr>
          <w:rFonts w:ascii="Sylfaen" w:hAnsi="Sylfaen" w:cs="Sylfaen"/>
          <w:szCs w:val="24"/>
          <w:lang w:val="ru-RU"/>
        </w:rPr>
        <w:t>ընթացակարգին</w:t>
      </w:r>
      <w:r w:rsidRPr="00853AE5">
        <w:rPr>
          <w:rFonts w:ascii="Sylfaen" w:hAnsi="Sylfaen" w:cs="Sylfaen"/>
          <w:szCs w:val="24"/>
        </w:rPr>
        <w:t xml:space="preserve"> </w:t>
      </w:r>
      <w:r w:rsidRPr="00853AE5">
        <w:rPr>
          <w:rFonts w:ascii="Sylfaen" w:hAnsi="Sylfaen" w:cs="Sylfaen"/>
          <w:szCs w:val="24"/>
          <w:lang w:val="ru-RU"/>
        </w:rPr>
        <w:t>մասնակցել</w:t>
      </w:r>
      <w:r w:rsidRPr="00853AE5">
        <w:rPr>
          <w:rFonts w:ascii="Sylfaen" w:hAnsi="Sylfaen" w:cs="Sylfaen"/>
          <w:szCs w:val="24"/>
        </w:rPr>
        <w:t xml:space="preserve"> </w:t>
      </w:r>
      <w:r w:rsidRPr="00853AE5">
        <w:rPr>
          <w:rFonts w:ascii="Sylfaen" w:hAnsi="Sylfaen" w:cs="Sylfaen"/>
          <w:szCs w:val="24"/>
          <w:lang w:val="ru-RU"/>
        </w:rPr>
        <w:t>համատեղ</w:t>
      </w:r>
      <w:r w:rsidRPr="00853AE5">
        <w:rPr>
          <w:rFonts w:ascii="Sylfaen" w:hAnsi="Sylfaen" w:cs="Sylfaen"/>
          <w:szCs w:val="24"/>
        </w:rPr>
        <w:t xml:space="preserve"> </w:t>
      </w:r>
      <w:r w:rsidRPr="00853AE5">
        <w:rPr>
          <w:rFonts w:ascii="Sylfaen" w:hAnsi="Sylfaen" w:cs="Sylfaen"/>
          <w:szCs w:val="24"/>
          <w:lang w:val="ru-RU"/>
        </w:rPr>
        <w:t>գործունեության</w:t>
      </w:r>
      <w:r w:rsidRPr="00853AE5">
        <w:rPr>
          <w:rFonts w:ascii="Sylfaen" w:hAnsi="Sylfaen" w:cs="Sylfaen"/>
          <w:szCs w:val="24"/>
        </w:rPr>
        <w:t xml:space="preserve"> </w:t>
      </w:r>
      <w:r w:rsidRPr="00853AE5">
        <w:rPr>
          <w:rFonts w:ascii="Sylfaen" w:hAnsi="Sylfaen" w:cs="Sylfaen"/>
          <w:szCs w:val="24"/>
          <w:lang w:val="ru-RU"/>
        </w:rPr>
        <w:t>կարգով</w:t>
      </w:r>
      <w:r w:rsidRPr="00853AE5">
        <w:rPr>
          <w:rFonts w:ascii="Sylfaen" w:hAnsi="Sylfaen" w:cs="Sylfaen"/>
          <w:szCs w:val="24"/>
        </w:rPr>
        <w:t xml:space="preserve"> (</w:t>
      </w:r>
      <w:r w:rsidRPr="00853AE5">
        <w:rPr>
          <w:rFonts w:ascii="Sylfaen" w:hAnsi="Sylfaen" w:cs="Sylfaen"/>
          <w:szCs w:val="24"/>
          <w:lang w:val="ru-RU"/>
        </w:rPr>
        <w:t>կոնսորցիումով</w:t>
      </w:r>
      <w:r w:rsidRPr="00853AE5">
        <w:rPr>
          <w:rFonts w:ascii="Sylfaen" w:hAnsi="Sylfaen" w:cs="Sylfaen"/>
          <w:szCs w:val="24"/>
        </w:rPr>
        <w:t>)</w:t>
      </w:r>
      <w:r w:rsidRPr="00853AE5">
        <w:rPr>
          <w:rFonts w:ascii="Sylfaen" w:hAnsi="Sylfaen" w:cs="Times Armenian"/>
          <w:szCs w:val="24"/>
          <w:lang w:val="ru-RU"/>
        </w:rPr>
        <w:t>։</w:t>
      </w:r>
      <w:r w:rsidRPr="00853AE5">
        <w:rPr>
          <w:rFonts w:ascii="Sylfaen" w:hAnsi="Sylfaen" w:cs="Sylfaen"/>
          <w:szCs w:val="24"/>
        </w:rPr>
        <w:t xml:space="preserve"> </w:t>
      </w:r>
      <w:r w:rsidRPr="00853AE5">
        <w:rPr>
          <w:rFonts w:ascii="Sylfaen" w:hAnsi="Sylfaen" w:cs="Sylfaen"/>
          <w:szCs w:val="24"/>
          <w:lang w:val="ru-RU"/>
        </w:rPr>
        <w:t>Նման</w:t>
      </w:r>
      <w:r w:rsidRPr="00853AE5">
        <w:rPr>
          <w:rFonts w:ascii="Sylfaen" w:hAnsi="Sylfaen" w:cs="Sylfaen"/>
          <w:szCs w:val="24"/>
        </w:rPr>
        <w:t xml:space="preserve"> </w:t>
      </w:r>
      <w:r w:rsidRPr="00853AE5">
        <w:rPr>
          <w:rFonts w:ascii="Sylfaen" w:hAnsi="Sylfaen" w:cs="Sylfaen"/>
          <w:szCs w:val="24"/>
          <w:lang w:val="ru-RU"/>
        </w:rPr>
        <w:t>դեպքում</w:t>
      </w:r>
      <w:r w:rsidRPr="00853AE5">
        <w:rPr>
          <w:rFonts w:ascii="Sylfaen" w:hAnsi="Sylfaen" w:cs="Sylfaen"/>
          <w:szCs w:val="24"/>
        </w:rPr>
        <w:t>`</w:t>
      </w:r>
    </w:p>
    <w:p w:rsidR="000A6B75" w:rsidRPr="00853AE5" w:rsidRDefault="000A6B75" w:rsidP="00EF3662">
      <w:pPr>
        <w:pStyle w:val="BodyTextIndent2"/>
        <w:spacing w:line="240" w:lineRule="auto"/>
        <w:rPr>
          <w:rFonts w:ascii="Sylfaen" w:hAnsi="Sylfaen" w:cs="Sylfaen"/>
          <w:szCs w:val="24"/>
        </w:rPr>
      </w:pPr>
      <w:r w:rsidRPr="00853AE5">
        <w:rPr>
          <w:rFonts w:ascii="Sylfaen" w:hAnsi="Sylfaen" w:cs="Sylfaen"/>
          <w:szCs w:val="24"/>
        </w:rPr>
        <w:t>1)</w:t>
      </w:r>
      <w:r w:rsidRPr="00853AE5">
        <w:rPr>
          <w:rFonts w:ascii="Sylfaen" w:hAnsi="Sylfaen" w:cs="Sylfaen"/>
          <w:szCs w:val="24"/>
        </w:rPr>
        <w:tab/>
      </w:r>
      <w:r w:rsidRPr="00853AE5">
        <w:rPr>
          <w:rFonts w:ascii="Sylfaen" w:hAnsi="Sylfaen" w:cs="Sylfaen"/>
          <w:szCs w:val="24"/>
          <w:lang w:val="ru-RU"/>
        </w:rPr>
        <w:t>հայտի</w:t>
      </w:r>
      <w:r w:rsidRPr="00853AE5">
        <w:rPr>
          <w:rFonts w:ascii="Sylfaen" w:hAnsi="Sylfaen" w:cs="Sylfaen"/>
          <w:szCs w:val="24"/>
        </w:rPr>
        <w:t xml:space="preserve"> </w:t>
      </w:r>
      <w:r w:rsidRPr="00853AE5">
        <w:rPr>
          <w:rFonts w:ascii="Sylfaen" w:hAnsi="Sylfaen" w:cs="Sylfaen"/>
          <w:szCs w:val="24"/>
          <w:lang w:val="ru-RU"/>
        </w:rPr>
        <w:t>գնահատման</w:t>
      </w:r>
      <w:r w:rsidRPr="00853AE5">
        <w:rPr>
          <w:rFonts w:ascii="Sylfaen" w:hAnsi="Sylfaen" w:cs="Sylfaen"/>
          <w:szCs w:val="24"/>
        </w:rPr>
        <w:t xml:space="preserve"> </w:t>
      </w:r>
      <w:r w:rsidRPr="00853AE5">
        <w:rPr>
          <w:rFonts w:ascii="Sylfaen" w:hAnsi="Sylfaen" w:cs="Sylfaen"/>
          <w:szCs w:val="24"/>
          <w:lang w:val="ru-RU"/>
        </w:rPr>
        <w:t>ժամանակ</w:t>
      </w:r>
      <w:r w:rsidRPr="00853AE5">
        <w:rPr>
          <w:rFonts w:ascii="Sylfaen" w:hAnsi="Sylfaen" w:cs="Sylfaen"/>
          <w:szCs w:val="24"/>
        </w:rPr>
        <w:t xml:space="preserve"> </w:t>
      </w:r>
      <w:r w:rsidRPr="00853AE5">
        <w:rPr>
          <w:rFonts w:ascii="Sylfaen" w:hAnsi="Sylfaen" w:cs="Sylfaen"/>
          <w:szCs w:val="24"/>
          <w:lang w:val="ru-RU"/>
        </w:rPr>
        <w:t>հաշվի</w:t>
      </w:r>
      <w:r w:rsidRPr="00853AE5">
        <w:rPr>
          <w:rFonts w:ascii="Sylfaen" w:hAnsi="Sylfaen" w:cs="Sylfaen"/>
          <w:szCs w:val="24"/>
        </w:rPr>
        <w:t xml:space="preserve"> </w:t>
      </w:r>
      <w:r w:rsidRPr="00853AE5">
        <w:rPr>
          <w:rFonts w:ascii="Sylfaen" w:hAnsi="Sylfaen" w:cs="Sylfaen"/>
          <w:szCs w:val="24"/>
          <w:lang w:val="ru-RU"/>
        </w:rPr>
        <w:t>է</w:t>
      </w:r>
      <w:r w:rsidRPr="00853AE5">
        <w:rPr>
          <w:rFonts w:ascii="Sylfaen" w:hAnsi="Sylfaen" w:cs="Sylfaen"/>
          <w:szCs w:val="24"/>
        </w:rPr>
        <w:t xml:space="preserve"> </w:t>
      </w:r>
      <w:r w:rsidRPr="00853AE5">
        <w:rPr>
          <w:rFonts w:ascii="Sylfaen" w:hAnsi="Sylfaen" w:cs="Sylfaen"/>
          <w:szCs w:val="24"/>
          <w:lang w:val="ru-RU"/>
        </w:rPr>
        <w:t>առնվում</w:t>
      </w:r>
      <w:r w:rsidRPr="00853AE5">
        <w:rPr>
          <w:rFonts w:ascii="Sylfaen" w:hAnsi="Sylfaen" w:cs="Sylfaen"/>
          <w:szCs w:val="24"/>
        </w:rPr>
        <w:t xml:space="preserve">, </w:t>
      </w:r>
      <w:r w:rsidRPr="00853AE5">
        <w:rPr>
          <w:rFonts w:ascii="Sylfaen" w:hAnsi="Sylfaen" w:cs="Sylfaen"/>
          <w:szCs w:val="24"/>
          <w:lang w:val="ru-RU"/>
        </w:rPr>
        <w:t>որ</w:t>
      </w:r>
      <w:r w:rsidRPr="00853AE5">
        <w:rPr>
          <w:rFonts w:ascii="Sylfaen" w:hAnsi="Sylfaen" w:cs="Sylfaen"/>
          <w:szCs w:val="24"/>
        </w:rPr>
        <w:t xml:space="preserve"> </w:t>
      </w:r>
      <w:r w:rsidRPr="00853AE5">
        <w:rPr>
          <w:rFonts w:ascii="Sylfaen" w:hAnsi="Sylfaen" w:cs="Sylfaen"/>
          <w:szCs w:val="24"/>
          <w:lang w:val="ru-RU"/>
        </w:rPr>
        <w:t>համատեղ</w:t>
      </w:r>
      <w:r w:rsidRPr="00853AE5">
        <w:rPr>
          <w:rFonts w:ascii="Sylfaen" w:hAnsi="Sylfaen" w:cs="Sylfaen"/>
          <w:szCs w:val="24"/>
        </w:rPr>
        <w:t xml:space="preserve"> </w:t>
      </w:r>
      <w:r w:rsidRPr="00853AE5">
        <w:rPr>
          <w:rFonts w:ascii="Sylfaen" w:hAnsi="Sylfaen" w:cs="Sylfaen"/>
          <w:szCs w:val="24"/>
          <w:lang w:val="ru-RU"/>
        </w:rPr>
        <w:t>գործունեության</w:t>
      </w:r>
      <w:r w:rsidRPr="00853AE5">
        <w:rPr>
          <w:rFonts w:ascii="Sylfaen" w:hAnsi="Sylfaen" w:cs="Sylfaen"/>
          <w:szCs w:val="24"/>
        </w:rPr>
        <w:t xml:space="preserve"> </w:t>
      </w:r>
      <w:r w:rsidRPr="00853AE5">
        <w:rPr>
          <w:rFonts w:ascii="Sylfaen" w:hAnsi="Sylfaen" w:cs="Sylfaen"/>
          <w:szCs w:val="24"/>
          <w:lang w:val="ru-RU"/>
        </w:rPr>
        <w:t>պայմանագրի</w:t>
      </w:r>
      <w:r w:rsidRPr="00853AE5">
        <w:rPr>
          <w:rFonts w:ascii="Sylfaen" w:hAnsi="Sylfaen" w:cs="Sylfaen"/>
          <w:szCs w:val="24"/>
        </w:rPr>
        <w:t xml:space="preserve"> </w:t>
      </w:r>
      <w:r w:rsidRPr="00853AE5">
        <w:rPr>
          <w:rFonts w:ascii="Sylfaen" w:hAnsi="Sylfaen" w:cs="Sylfaen"/>
          <w:szCs w:val="24"/>
          <w:lang w:val="ru-RU"/>
        </w:rPr>
        <w:t>յուրաքանչյուր</w:t>
      </w:r>
      <w:r w:rsidRPr="00853AE5">
        <w:rPr>
          <w:rFonts w:ascii="Sylfaen" w:hAnsi="Sylfaen" w:cs="Sylfaen"/>
          <w:szCs w:val="24"/>
        </w:rPr>
        <w:t xml:space="preserve"> </w:t>
      </w:r>
      <w:r w:rsidRPr="00853AE5">
        <w:rPr>
          <w:rFonts w:ascii="Sylfaen" w:hAnsi="Sylfaen" w:cs="Sylfaen"/>
          <w:szCs w:val="24"/>
          <w:lang w:val="ru-RU"/>
        </w:rPr>
        <w:t>անդամի</w:t>
      </w:r>
      <w:r w:rsidRPr="00853AE5">
        <w:rPr>
          <w:rFonts w:ascii="Sylfaen" w:hAnsi="Sylfaen" w:cs="Sylfaen"/>
          <w:szCs w:val="24"/>
        </w:rPr>
        <w:t xml:space="preserve"> </w:t>
      </w:r>
      <w:r w:rsidRPr="00853AE5">
        <w:rPr>
          <w:rFonts w:ascii="Sylfaen" w:hAnsi="Sylfaen" w:cs="Sylfaen"/>
          <w:szCs w:val="24"/>
          <w:lang w:val="ru-RU"/>
        </w:rPr>
        <w:t>որակավորումը</w:t>
      </w:r>
      <w:r w:rsidRPr="00853AE5">
        <w:rPr>
          <w:rFonts w:ascii="Sylfaen" w:hAnsi="Sylfaen" w:cs="Sylfaen"/>
          <w:szCs w:val="24"/>
        </w:rPr>
        <w:t xml:space="preserve"> </w:t>
      </w:r>
      <w:r w:rsidRPr="00853AE5">
        <w:rPr>
          <w:rFonts w:ascii="Sylfaen" w:hAnsi="Sylfaen" w:cs="Sylfaen"/>
          <w:szCs w:val="24"/>
          <w:lang w:val="ru-RU"/>
        </w:rPr>
        <w:t>պետք</w:t>
      </w:r>
      <w:r w:rsidRPr="00853AE5">
        <w:rPr>
          <w:rFonts w:ascii="Sylfaen" w:hAnsi="Sylfaen" w:cs="Sylfaen"/>
          <w:szCs w:val="24"/>
        </w:rPr>
        <w:t xml:space="preserve"> </w:t>
      </w:r>
      <w:r w:rsidRPr="00853AE5">
        <w:rPr>
          <w:rFonts w:ascii="Sylfaen" w:hAnsi="Sylfaen" w:cs="Sylfaen"/>
          <w:szCs w:val="24"/>
          <w:lang w:val="ru-RU"/>
        </w:rPr>
        <w:t>է</w:t>
      </w:r>
      <w:r w:rsidRPr="00853AE5">
        <w:rPr>
          <w:rFonts w:ascii="Sylfaen" w:hAnsi="Sylfaen" w:cs="Sylfaen"/>
          <w:szCs w:val="24"/>
        </w:rPr>
        <w:t xml:space="preserve"> </w:t>
      </w:r>
      <w:r w:rsidRPr="00853AE5">
        <w:rPr>
          <w:rFonts w:ascii="Sylfaen" w:hAnsi="Sylfaen" w:cs="Sylfaen"/>
          <w:szCs w:val="24"/>
          <w:lang w:val="ru-RU"/>
        </w:rPr>
        <w:t>համապատասխանի</w:t>
      </w:r>
      <w:r w:rsidRPr="00853AE5">
        <w:rPr>
          <w:rFonts w:ascii="Sylfaen" w:hAnsi="Sylfaen" w:cs="Sylfaen"/>
          <w:szCs w:val="24"/>
        </w:rPr>
        <w:t xml:space="preserve"> </w:t>
      </w:r>
      <w:r w:rsidRPr="00853AE5">
        <w:rPr>
          <w:rFonts w:ascii="Sylfaen" w:hAnsi="Sylfaen" w:cs="Sylfaen"/>
          <w:szCs w:val="24"/>
          <w:lang w:val="en-US"/>
        </w:rPr>
        <w:t>այդ</w:t>
      </w:r>
      <w:r w:rsidRPr="00853AE5">
        <w:rPr>
          <w:rFonts w:ascii="Sylfaen" w:hAnsi="Sylfaen" w:cs="Sylfaen"/>
          <w:szCs w:val="24"/>
        </w:rPr>
        <w:t xml:space="preserve"> </w:t>
      </w:r>
      <w:r w:rsidRPr="00853AE5">
        <w:rPr>
          <w:rFonts w:ascii="Sylfaen" w:hAnsi="Sylfaen" w:cs="Sylfaen"/>
          <w:szCs w:val="24"/>
          <w:lang w:val="ru-RU"/>
        </w:rPr>
        <w:t>պայմանագրով</w:t>
      </w:r>
      <w:r w:rsidRPr="00853AE5">
        <w:rPr>
          <w:rFonts w:ascii="Sylfaen" w:hAnsi="Sylfaen" w:cs="Sylfaen"/>
          <w:szCs w:val="24"/>
        </w:rPr>
        <w:t xml:space="preserve"> </w:t>
      </w:r>
      <w:r w:rsidRPr="00853AE5">
        <w:rPr>
          <w:rFonts w:ascii="Sylfaen" w:hAnsi="Sylfaen" w:cs="Sylfaen"/>
          <w:szCs w:val="24"/>
          <w:lang w:val="ru-RU"/>
        </w:rPr>
        <w:t>տվյալ</w:t>
      </w:r>
      <w:r w:rsidRPr="00853AE5">
        <w:rPr>
          <w:rFonts w:ascii="Sylfaen" w:hAnsi="Sylfaen" w:cs="Sylfaen"/>
          <w:szCs w:val="24"/>
        </w:rPr>
        <w:t xml:space="preserve"> </w:t>
      </w:r>
      <w:r w:rsidRPr="00853AE5">
        <w:rPr>
          <w:rFonts w:ascii="Sylfaen" w:hAnsi="Sylfaen" w:cs="Sylfaen"/>
          <w:szCs w:val="24"/>
          <w:lang w:val="ru-RU"/>
        </w:rPr>
        <w:t>անդամի</w:t>
      </w:r>
      <w:r w:rsidRPr="00853AE5">
        <w:rPr>
          <w:rFonts w:ascii="Sylfaen" w:hAnsi="Sylfaen" w:cs="Sylfaen"/>
          <w:szCs w:val="24"/>
        </w:rPr>
        <w:t xml:space="preserve"> </w:t>
      </w:r>
      <w:r w:rsidRPr="00853AE5">
        <w:rPr>
          <w:rFonts w:ascii="Sylfaen" w:hAnsi="Sylfaen" w:cs="Sylfaen"/>
          <w:szCs w:val="24"/>
          <w:lang w:val="ru-RU"/>
        </w:rPr>
        <w:t>ստանձնած</w:t>
      </w:r>
      <w:r w:rsidRPr="00853AE5">
        <w:rPr>
          <w:rFonts w:ascii="Sylfaen" w:hAnsi="Sylfaen" w:cs="Sylfaen"/>
          <w:szCs w:val="24"/>
        </w:rPr>
        <w:t xml:space="preserve">` </w:t>
      </w:r>
      <w:r w:rsidRPr="00853AE5">
        <w:rPr>
          <w:rFonts w:ascii="Sylfaen" w:hAnsi="Sylfaen" w:cs="Sylfaen"/>
          <w:szCs w:val="24"/>
          <w:lang w:val="ru-RU"/>
        </w:rPr>
        <w:t>սույն</w:t>
      </w:r>
      <w:r w:rsidRPr="00853AE5">
        <w:rPr>
          <w:rFonts w:ascii="Sylfaen" w:hAnsi="Sylfaen" w:cs="Sylfaen"/>
          <w:szCs w:val="24"/>
        </w:rPr>
        <w:t xml:space="preserve"> </w:t>
      </w:r>
      <w:r w:rsidRPr="00853AE5">
        <w:rPr>
          <w:rFonts w:ascii="Sylfaen" w:hAnsi="Sylfaen" w:cs="Sylfaen"/>
          <w:szCs w:val="24"/>
          <w:lang w:val="ru-RU"/>
        </w:rPr>
        <w:t>հրավերով</w:t>
      </w:r>
      <w:r w:rsidRPr="00853AE5">
        <w:rPr>
          <w:rFonts w:ascii="Sylfaen" w:hAnsi="Sylfaen" w:cs="Sylfaen"/>
          <w:szCs w:val="24"/>
        </w:rPr>
        <w:t xml:space="preserve"> </w:t>
      </w:r>
      <w:r w:rsidRPr="00853AE5">
        <w:rPr>
          <w:rFonts w:ascii="Sylfaen" w:hAnsi="Sylfaen" w:cs="Sylfaen"/>
          <w:szCs w:val="24"/>
          <w:lang w:val="ru-RU"/>
        </w:rPr>
        <w:t>սահմանված</w:t>
      </w:r>
      <w:r w:rsidRPr="00853AE5">
        <w:rPr>
          <w:rFonts w:ascii="Sylfaen" w:hAnsi="Sylfaen" w:cs="Sylfaen"/>
          <w:szCs w:val="24"/>
        </w:rPr>
        <w:t xml:space="preserve"> </w:t>
      </w:r>
      <w:r w:rsidRPr="00853AE5">
        <w:rPr>
          <w:rFonts w:ascii="Sylfaen" w:hAnsi="Sylfaen" w:cs="Sylfaen"/>
          <w:szCs w:val="24"/>
          <w:lang w:val="ru-RU"/>
        </w:rPr>
        <w:t>որակավորման</w:t>
      </w:r>
      <w:r w:rsidRPr="00853AE5">
        <w:rPr>
          <w:rFonts w:ascii="Sylfaen" w:hAnsi="Sylfaen" w:cs="Sylfaen"/>
          <w:szCs w:val="24"/>
        </w:rPr>
        <w:t xml:space="preserve"> </w:t>
      </w:r>
      <w:r w:rsidRPr="00853AE5">
        <w:rPr>
          <w:rFonts w:ascii="Sylfaen" w:hAnsi="Sylfaen" w:cs="Sylfaen"/>
          <w:szCs w:val="24"/>
          <w:lang w:val="ru-RU"/>
        </w:rPr>
        <w:t>պահանջներին</w:t>
      </w:r>
      <w:r w:rsidRPr="00853AE5">
        <w:rPr>
          <w:rFonts w:ascii="Sylfaen" w:hAnsi="Sylfaen" w:cs="Sylfaen"/>
          <w:szCs w:val="24"/>
        </w:rPr>
        <w:t>.</w:t>
      </w:r>
    </w:p>
    <w:p w:rsidR="000A6B75" w:rsidRPr="00853AE5" w:rsidRDefault="000A6B75" w:rsidP="00EF3662">
      <w:pPr>
        <w:pStyle w:val="BodyTextIndent2"/>
        <w:spacing w:line="240" w:lineRule="auto"/>
        <w:rPr>
          <w:rFonts w:ascii="Sylfaen" w:hAnsi="Sylfaen" w:cs="Sylfaen"/>
          <w:szCs w:val="24"/>
        </w:rPr>
      </w:pPr>
      <w:r w:rsidRPr="00853AE5">
        <w:rPr>
          <w:rFonts w:ascii="Sylfaen" w:hAnsi="Sylfaen" w:cs="Sylfaen"/>
          <w:szCs w:val="24"/>
        </w:rPr>
        <w:lastRenderedPageBreak/>
        <w:t xml:space="preserve">2) </w:t>
      </w:r>
      <w:r w:rsidRPr="00853AE5">
        <w:rPr>
          <w:rFonts w:ascii="Sylfaen" w:hAnsi="Sylfaen" w:cs="Sylfaen"/>
          <w:szCs w:val="24"/>
          <w:lang w:val="ru-RU"/>
        </w:rPr>
        <w:t>համատեղ</w:t>
      </w:r>
      <w:r w:rsidRPr="00853AE5">
        <w:rPr>
          <w:rFonts w:ascii="Sylfaen" w:hAnsi="Sylfaen" w:cs="Sylfaen"/>
          <w:szCs w:val="24"/>
        </w:rPr>
        <w:t xml:space="preserve"> </w:t>
      </w:r>
      <w:r w:rsidRPr="00853AE5">
        <w:rPr>
          <w:rFonts w:ascii="Sylfaen" w:hAnsi="Sylfaen" w:cs="Sylfaen"/>
          <w:szCs w:val="24"/>
          <w:lang w:val="ru-RU"/>
        </w:rPr>
        <w:t>գործունեության</w:t>
      </w:r>
      <w:r w:rsidRPr="00853AE5">
        <w:rPr>
          <w:rFonts w:ascii="Sylfaen" w:hAnsi="Sylfaen" w:cs="Sylfaen"/>
          <w:szCs w:val="24"/>
        </w:rPr>
        <w:t xml:space="preserve"> </w:t>
      </w:r>
      <w:r w:rsidRPr="00853AE5">
        <w:rPr>
          <w:rFonts w:ascii="Sylfaen" w:hAnsi="Sylfaen" w:cs="Sylfaen"/>
          <w:szCs w:val="24"/>
          <w:lang w:val="ru-RU"/>
        </w:rPr>
        <w:t>պայմանագրի</w:t>
      </w:r>
      <w:r w:rsidRPr="00853AE5">
        <w:rPr>
          <w:rFonts w:ascii="Sylfaen" w:hAnsi="Sylfaen" w:cs="Sylfaen"/>
          <w:szCs w:val="24"/>
        </w:rPr>
        <w:t xml:space="preserve"> </w:t>
      </w:r>
      <w:r w:rsidRPr="00853AE5">
        <w:rPr>
          <w:rFonts w:ascii="Sylfaen" w:hAnsi="Sylfaen" w:cs="Sylfaen"/>
          <w:szCs w:val="24"/>
          <w:lang w:val="ru-RU"/>
        </w:rPr>
        <w:t>կողմերից</w:t>
      </w:r>
      <w:r w:rsidRPr="00853AE5">
        <w:rPr>
          <w:rFonts w:ascii="Sylfaen" w:hAnsi="Sylfaen" w:cs="Sylfaen"/>
          <w:szCs w:val="24"/>
        </w:rPr>
        <w:t xml:space="preserve"> </w:t>
      </w:r>
      <w:r w:rsidRPr="00853AE5">
        <w:rPr>
          <w:rFonts w:ascii="Sylfaen" w:hAnsi="Sylfaen" w:cs="Sylfaen"/>
          <w:szCs w:val="24"/>
          <w:lang w:val="ru-RU"/>
        </w:rPr>
        <w:t>որևէ</w:t>
      </w:r>
      <w:r w:rsidRPr="00853AE5">
        <w:rPr>
          <w:rFonts w:ascii="Sylfaen" w:hAnsi="Sylfaen" w:cs="Sylfaen"/>
          <w:szCs w:val="24"/>
        </w:rPr>
        <w:t xml:space="preserve"> </w:t>
      </w:r>
      <w:r w:rsidRPr="00853AE5">
        <w:rPr>
          <w:rFonts w:ascii="Sylfaen" w:hAnsi="Sylfaen" w:cs="Sylfaen"/>
          <w:szCs w:val="24"/>
          <w:lang w:val="ru-RU"/>
        </w:rPr>
        <w:t>մեկը</w:t>
      </w:r>
      <w:r w:rsidRPr="00853AE5">
        <w:rPr>
          <w:rFonts w:ascii="Sylfaen" w:hAnsi="Sylfaen" w:cs="Sylfaen"/>
          <w:szCs w:val="24"/>
        </w:rPr>
        <w:t xml:space="preserve"> </w:t>
      </w:r>
      <w:r w:rsidRPr="00853AE5">
        <w:rPr>
          <w:rFonts w:ascii="Sylfaen" w:hAnsi="Sylfaen" w:cs="Sylfaen"/>
          <w:szCs w:val="24"/>
          <w:lang w:val="ru-RU"/>
        </w:rPr>
        <w:t>չի</w:t>
      </w:r>
      <w:r w:rsidRPr="00853AE5">
        <w:rPr>
          <w:rFonts w:ascii="Sylfaen" w:hAnsi="Sylfaen" w:cs="Sylfaen"/>
          <w:szCs w:val="24"/>
        </w:rPr>
        <w:t xml:space="preserve"> </w:t>
      </w:r>
      <w:r w:rsidRPr="00853AE5">
        <w:rPr>
          <w:rFonts w:ascii="Sylfaen" w:hAnsi="Sylfaen" w:cs="Sylfaen"/>
          <w:szCs w:val="24"/>
          <w:lang w:val="ru-RU"/>
        </w:rPr>
        <w:t>կարող</w:t>
      </w:r>
      <w:r w:rsidRPr="00853AE5">
        <w:rPr>
          <w:rFonts w:ascii="Sylfaen" w:hAnsi="Sylfaen" w:cs="Sylfaen"/>
          <w:szCs w:val="24"/>
        </w:rPr>
        <w:t xml:space="preserve"> </w:t>
      </w:r>
      <w:r w:rsidRPr="00853AE5">
        <w:rPr>
          <w:rFonts w:ascii="Sylfaen" w:hAnsi="Sylfaen" w:cs="Sylfaen"/>
          <w:szCs w:val="24"/>
          <w:lang w:val="ru-RU"/>
        </w:rPr>
        <w:t>նույն</w:t>
      </w:r>
      <w:r w:rsidRPr="00853AE5">
        <w:rPr>
          <w:rFonts w:ascii="Sylfaen" w:hAnsi="Sylfaen" w:cs="Sylfaen"/>
          <w:szCs w:val="24"/>
        </w:rPr>
        <w:t xml:space="preserve"> </w:t>
      </w:r>
      <w:r w:rsidRPr="00853AE5">
        <w:rPr>
          <w:rFonts w:ascii="Sylfaen" w:hAnsi="Sylfaen" w:cs="Sylfaen"/>
          <w:szCs w:val="24"/>
          <w:lang w:val="ru-RU"/>
        </w:rPr>
        <w:t>ընթացակարգին</w:t>
      </w:r>
      <w:r w:rsidRPr="00853AE5">
        <w:rPr>
          <w:rFonts w:ascii="Sylfaen" w:hAnsi="Sylfaen" w:cs="Sylfaen"/>
          <w:szCs w:val="24"/>
        </w:rPr>
        <w:t xml:space="preserve"> </w:t>
      </w:r>
      <w:r w:rsidRPr="00853AE5">
        <w:rPr>
          <w:rFonts w:ascii="Sylfaen" w:hAnsi="Sylfaen" w:cs="Sylfaen"/>
          <w:szCs w:val="24"/>
          <w:lang w:val="ru-RU"/>
        </w:rPr>
        <w:t>ներկայացնել</w:t>
      </w:r>
      <w:r w:rsidRPr="00853AE5">
        <w:rPr>
          <w:rFonts w:ascii="Sylfaen" w:hAnsi="Sylfaen" w:cs="Sylfaen"/>
          <w:szCs w:val="24"/>
        </w:rPr>
        <w:t xml:space="preserve"> </w:t>
      </w:r>
      <w:r w:rsidRPr="00853AE5">
        <w:rPr>
          <w:rFonts w:ascii="Sylfaen" w:hAnsi="Sylfaen" w:cs="Sylfaen"/>
          <w:szCs w:val="24"/>
          <w:lang w:val="ru-RU"/>
        </w:rPr>
        <w:t>առանձին</w:t>
      </w:r>
      <w:r w:rsidRPr="00853AE5">
        <w:rPr>
          <w:rFonts w:ascii="Sylfaen" w:hAnsi="Sylfaen" w:cs="Sylfaen"/>
          <w:szCs w:val="24"/>
        </w:rPr>
        <w:t xml:space="preserve"> </w:t>
      </w:r>
      <w:r w:rsidRPr="00853AE5">
        <w:rPr>
          <w:rFonts w:ascii="Sylfaen" w:hAnsi="Sylfaen" w:cs="Sylfaen"/>
          <w:szCs w:val="24"/>
          <w:lang w:val="ru-RU"/>
        </w:rPr>
        <w:t>հայտ</w:t>
      </w:r>
      <w:r w:rsidRPr="00853AE5">
        <w:rPr>
          <w:rFonts w:ascii="Sylfaen" w:hAnsi="Sylfaen" w:cs="Sylfaen"/>
          <w:szCs w:val="24"/>
        </w:rPr>
        <w:t xml:space="preserve">: </w:t>
      </w:r>
      <w:r w:rsidRPr="00853AE5">
        <w:rPr>
          <w:rFonts w:ascii="Sylfaen" w:hAnsi="Sylfaen" w:cs="Sylfaen"/>
          <w:szCs w:val="24"/>
          <w:lang w:val="ru-RU"/>
        </w:rPr>
        <w:t>Սույն</w:t>
      </w:r>
      <w:r w:rsidRPr="00853AE5">
        <w:rPr>
          <w:rFonts w:ascii="Sylfaen" w:hAnsi="Sylfaen" w:cs="Sylfaen"/>
          <w:szCs w:val="24"/>
        </w:rPr>
        <w:t xml:space="preserve"> </w:t>
      </w:r>
      <w:r w:rsidRPr="00853AE5">
        <w:rPr>
          <w:rFonts w:ascii="Sylfaen" w:hAnsi="Sylfaen" w:cs="Sylfaen"/>
          <w:szCs w:val="24"/>
          <w:lang w:val="ru-RU"/>
        </w:rPr>
        <w:t>պարբերության</w:t>
      </w:r>
      <w:r w:rsidRPr="00853AE5">
        <w:rPr>
          <w:rFonts w:ascii="Sylfaen" w:hAnsi="Sylfaen" w:cs="Sylfaen"/>
          <w:szCs w:val="24"/>
        </w:rPr>
        <w:t xml:space="preserve"> </w:t>
      </w:r>
      <w:r w:rsidRPr="00853AE5">
        <w:rPr>
          <w:rFonts w:ascii="Sylfaen" w:hAnsi="Sylfaen" w:cs="Sylfaen"/>
          <w:szCs w:val="24"/>
          <w:lang w:val="ru-RU"/>
        </w:rPr>
        <w:t>պահանջի</w:t>
      </w:r>
      <w:r w:rsidRPr="00853AE5">
        <w:rPr>
          <w:rFonts w:ascii="Sylfaen" w:hAnsi="Sylfaen" w:cs="Sylfaen"/>
          <w:szCs w:val="24"/>
        </w:rPr>
        <w:t xml:space="preserve"> </w:t>
      </w:r>
      <w:r w:rsidRPr="00853AE5">
        <w:rPr>
          <w:rFonts w:ascii="Sylfaen" w:hAnsi="Sylfaen" w:cs="Sylfaen"/>
          <w:szCs w:val="24"/>
          <w:lang w:val="ru-RU"/>
        </w:rPr>
        <w:t>չպահպանման</w:t>
      </w:r>
      <w:r w:rsidRPr="00853AE5">
        <w:rPr>
          <w:rFonts w:ascii="Sylfaen" w:hAnsi="Sylfaen" w:cs="Sylfaen"/>
          <w:szCs w:val="24"/>
        </w:rPr>
        <w:t xml:space="preserve"> </w:t>
      </w:r>
      <w:r w:rsidRPr="00853AE5">
        <w:rPr>
          <w:rFonts w:ascii="Sylfaen" w:hAnsi="Sylfaen" w:cs="Sylfaen"/>
          <w:szCs w:val="24"/>
          <w:lang w:val="ru-RU"/>
        </w:rPr>
        <w:t>դեպքում</w:t>
      </w:r>
      <w:r w:rsidRPr="00853AE5">
        <w:rPr>
          <w:rFonts w:ascii="Sylfaen" w:hAnsi="Sylfaen" w:cs="Sylfaen"/>
          <w:szCs w:val="24"/>
        </w:rPr>
        <w:t xml:space="preserve">` </w:t>
      </w:r>
      <w:r w:rsidRPr="00853AE5">
        <w:rPr>
          <w:rFonts w:ascii="Sylfaen" w:hAnsi="Sylfaen" w:cs="Sylfaen"/>
          <w:szCs w:val="24"/>
          <w:lang w:val="ru-RU"/>
        </w:rPr>
        <w:t>հայտերի</w:t>
      </w:r>
      <w:r w:rsidRPr="00853AE5">
        <w:rPr>
          <w:rFonts w:ascii="Sylfaen" w:hAnsi="Sylfaen" w:cs="Sylfaen"/>
          <w:szCs w:val="24"/>
        </w:rPr>
        <w:t xml:space="preserve"> </w:t>
      </w:r>
      <w:r w:rsidRPr="00853AE5">
        <w:rPr>
          <w:rFonts w:ascii="Sylfaen" w:hAnsi="Sylfaen" w:cs="Sylfaen"/>
          <w:szCs w:val="24"/>
          <w:lang w:val="ru-RU"/>
        </w:rPr>
        <w:t>բացման</w:t>
      </w:r>
      <w:r w:rsidRPr="00853AE5">
        <w:rPr>
          <w:rFonts w:ascii="Sylfaen" w:hAnsi="Sylfaen" w:cs="Sylfaen"/>
          <w:szCs w:val="24"/>
        </w:rPr>
        <w:t xml:space="preserve"> </w:t>
      </w:r>
      <w:r w:rsidRPr="00853AE5">
        <w:rPr>
          <w:rFonts w:ascii="Sylfaen" w:hAnsi="Sylfaen" w:cs="Sylfaen"/>
          <w:szCs w:val="24"/>
          <w:lang w:val="ru-RU"/>
        </w:rPr>
        <w:t>նիստում</w:t>
      </w:r>
      <w:r w:rsidRPr="00853AE5">
        <w:rPr>
          <w:rFonts w:ascii="Sylfaen" w:hAnsi="Sylfaen" w:cs="Sylfaen"/>
          <w:szCs w:val="24"/>
        </w:rPr>
        <w:t xml:space="preserve"> </w:t>
      </w:r>
      <w:r w:rsidRPr="00853AE5">
        <w:rPr>
          <w:rFonts w:ascii="Sylfaen" w:hAnsi="Sylfaen" w:cs="Sylfaen"/>
          <w:szCs w:val="24"/>
          <w:lang w:val="ru-RU"/>
        </w:rPr>
        <w:t>մերժվում</w:t>
      </w:r>
      <w:r w:rsidRPr="00853AE5">
        <w:rPr>
          <w:rFonts w:ascii="Sylfaen" w:hAnsi="Sylfaen" w:cs="Sylfaen"/>
          <w:szCs w:val="24"/>
        </w:rPr>
        <w:t xml:space="preserve"> </w:t>
      </w:r>
      <w:r w:rsidRPr="00853AE5">
        <w:rPr>
          <w:rFonts w:ascii="Sylfaen" w:hAnsi="Sylfaen" w:cs="Sylfaen"/>
          <w:szCs w:val="24"/>
          <w:lang w:val="ru-RU"/>
        </w:rPr>
        <w:t>են</w:t>
      </w:r>
      <w:r w:rsidRPr="00853AE5">
        <w:rPr>
          <w:rFonts w:ascii="Sylfaen" w:hAnsi="Sylfaen" w:cs="Sylfaen"/>
          <w:szCs w:val="24"/>
        </w:rPr>
        <w:t xml:space="preserve"> </w:t>
      </w:r>
      <w:r w:rsidRPr="00853AE5">
        <w:rPr>
          <w:rFonts w:ascii="Sylfaen" w:hAnsi="Sylfaen" w:cs="Sylfaen"/>
          <w:szCs w:val="24"/>
          <w:lang w:val="ru-RU"/>
        </w:rPr>
        <w:t>ինչպես</w:t>
      </w:r>
      <w:r w:rsidRPr="00853AE5">
        <w:rPr>
          <w:rFonts w:ascii="Sylfaen" w:hAnsi="Sylfaen" w:cs="Sylfaen"/>
          <w:szCs w:val="24"/>
        </w:rPr>
        <w:t xml:space="preserve"> </w:t>
      </w:r>
      <w:r w:rsidRPr="00853AE5">
        <w:rPr>
          <w:rFonts w:ascii="Sylfaen" w:hAnsi="Sylfaen" w:cs="Sylfaen"/>
          <w:szCs w:val="24"/>
          <w:lang w:val="ru-RU"/>
        </w:rPr>
        <w:t>համատեղ</w:t>
      </w:r>
      <w:r w:rsidRPr="00853AE5">
        <w:rPr>
          <w:rFonts w:ascii="Sylfaen" w:hAnsi="Sylfaen" w:cs="Sylfaen"/>
          <w:szCs w:val="24"/>
        </w:rPr>
        <w:t xml:space="preserve"> </w:t>
      </w:r>
      <w:r w:rsidRPr="00853AE5">
        <w:rPr>
          <w:rFonts w:ascii="Sylfaen" w:hAnsi="Sylfaen" w:cs="Sylfaen"/>
          <w:szCs w:val="24"/>
          <w:lang w:val="ru-RU"/>
        </w:rPr>
        <w:t>գործունեության</w:t>
      </w:r>
      <w:r w:rsidRPr="00853AE5">
        <w:rPr>
          <w:rFonts w:ascii="Sylfaen" w:hAnsi="Sylfaen" w:cs="Sylfaen"/>
          <w:szCs w:val="24"/>
        </w:rPr>
        <w:t xml:space="preserve"> </w:t>
      </w:r>
      <w:r w:rsidRPr="00853AE5">
        <w:rPr>
          <w:rFonts w:ascii="Sylfaen" w:hAnsi="Sylfaen" w:cs="Sylfaen"/>
          <w:szCs w:val="24"/>
          <w:lang w:val="ru-RU"/>
        </w:rPr>
        <w:t>կարգով</w:t>
      </w:r>
      <w:r w:rsidRPr="00853AE5">
        <w:rPr>
          <w:rFonts w:ascii="Sylfaen" w:hAnsi="Sylfaen" w:cs="Sylfaen"/>
          <w:szCs w:val="24"/>
        </w:rPr>
        <w:t xml:space="preserve">, </w:t>
      </w:r>
      <w:r w:rsidRPr="00853AE5">
        <w:rPr>
          <w:rFonts w:ascii="Sylfaen" w:hAnsi="Sylfaen" w:cs="Sylfaen"/>
          <w:szCs w:val="24"/>
          <w:lang w:val="ru-RU"/>
        </w:rPr>
        <w:t>այնպես</w:t>
      </w:r>
      <w:r w:rsidRPr="00853AE5">
        <w:rPr>
          <w:rFonts w:ascii="Sylfaen" w:hAnsi="Sylfaen" w:cs="Sylfaen"/>
          <w:szCs w:val="24"/>
        </w:rPr>
        <w:t xml:space="preserve"> </w:t>
      </w:r>
      <w:r w:rsidRPr="00853AE5">
        <w:rPr>
          <w:rFonts w:ascii="Sylfaen" w:hAnsi="Sylfaen" w:cs="Sylfaen"/>
          <w:szCs w:val="24"/>
          <w:lang w:val="ru-RU"/>
        </w:rPr>
        <w:t>էլ</w:t>
      </w:r>
      <w:r w:rsidRPr="00853AE5">
        <w:rPr>
          <w:rFonts w:ascii="Sylfaen" w:hAnsi="Sylfaen" w:cs="Sylfaen"/>
          <w:szCs w:val="24"/>
        </w:rPr>
        <w:t xml:space="preserve"> </w:t>
      </w:r>
      <w:r w:rsidRPr="00853AE5">
        <w:rPr>
          <w:rFonts w:ascii="Sylfaen" w:hAnsi="Sylfaen" w:cs="Sylfaen"/>
          <w:szCs w:val="24"/>
          <w:lang w:val="ru-RU"/>
        </w:rPr>
        <w:t>առանձին</w:t>
      </w:r>
      <w:r w:rsidRPr="00853AE5">
        <w:rPr>
          <w:rFonts w:ascii="Sylfaen" w:hAnsi="Sylfaen" w:cs="Sylfaen"/>
          <w:szCs w:val="24"/>
        </w:rPr>
        <w:t xml:space="preserve"> </w:t>
      </w:r>
      <w:r w:rsidRPr="00853AE5">
        <w:rPr>
          <w:rFonts w:ascii="Sylfaen" w:hAnsi="Sylfaen" w:cs="Sylfaen"/>
          <w:szCs w:val="24"/>
          <w:lang w:val="ru-RU"/>
        </w:rPr>
        <w:t>ներկայացված</w:t>
      </w:r>
      <w:r w:rsidRPr="00853AE5">
        <w:rPr>
          <w:rFonts w:ascii="Sylfaen" w:hAnsi="Sylfaen" w:cs="Sylfaen"/>
          <w:szCs w:val="24"/>
        </w:rPr>
        <w:t xml:space="preserve"> </w:t>
      </w:r>
      <w:r w:rsidRPr="00853AE5">
        <w:rPr>
          <w:rFonts w:ascii="Sylfaen" w:hAnsi="Sylfaen" w:cs="Sylfaen"/>
          <w:szCs w:val="24"/>
          <w:lang w:val="ru-RU"/>
        </w:rPr>
        <w:t>հայտերը</w:t>
      </w:r>
      <w:r w:rsidRPr="00853AE5">
        <w:rPr>
          <w:rFonts w:ascii="Sylfaen" w:hAnsi="Sylfaen" w:cs="Sylfaen"/>
          <w:szCs w:val="24"/>
        </w:rPr>
        <w:t>.</w:t>
      </w:r>
    </w:p>
    <w:p w:rsidR="000A6B75" w:rsidRPr="00853AE5" w:rsidRDefault="000A6B75" w:rsidP="00EF3662">
      <w:pPr>
        <w:pStyle w:val="BodyTextIndent2"/>
        <w:spacing w:line="240" w:lineRule="auto"/>
        <w:ind w:firstLine="567"/>
        <w:rPr>
          <w:rFonts w:ascii="Sylfaen" w:hAnsi="Sylfaen" w:cs="Sylfaen"/>
          <w:szCs w:val="24"/>
          <w:lang w:val="hy-AM"/>
        </w:rPr>
      </w:pPr>
      <w:r w:rsidRPr="00853AE5">
        <w:rPr>
          <w:rFonts w:ascii="Sylfaen" w:hAnsi="Sylfaen" w:cs="Sylfaen"/>
          <w:szCs w:val="24"/>
        </w:rPr>
        <w:t>3) Մ</w:t>
      </w:r>
      <w:r w:rsidRPr="00853AE5">
        <w:rPr>
          <w:rFonts w:ascii="Sylfaen" w:hAnsi="Sylfaen" w:cs="Sylfaen"/>
          <w:szCs w:val="24"/>
          <w:lang w:val="ru-RU"/>
        </w:rPr>
        <w:t>ասնակիցները</w:t>
      </w:r>
      <w:r w:rsidRPr="00853AE5">
        <w:rPr>
          <w:rFonts w:ascii="Sylfaen" w:hAnsi="Sylfaen" w:cs="Sylfaen"/>
          <w:szCs w:val="24"/>
        </w:rPr>
        <w:t xml:space="preserve"> </w:t>
      </w:r>
      <w:r w:rsidRPr="00853AE5">
        <w:rPr>
          <w:rFonts w:ascii="Sylfaen" w:hAnsi="Sylfaen" w:cs="Sylfaen"/>
          <w:szCs w:val="24"/>
          <w:lang w:val="ru-RU"/>
        </w:rPr>
        <w:t>կրում</w:t>
      </w:r>
      <w:r w:rsidRPr="00853AE5">
        <w:rPr>
          <w:rFonts w:ascii="Sylfaen" w:hAnsi="Sylfaen" w:cs="Sylfaen"/>
          <w:szCs w:val="24"/>
        </w:rPr>
        <w:t xml:space="preserve"> </w:t>
      </w:r>
      <w:r w:rsidRPr="00853AE5">
        <w:rPr>
          <w:rFonts w:ascii="Sylfaen" w:hAnsi="Sylfaen" w:cs="Sylfaen"/>
          <w:szCs w:val="24"/>
          <w:lang w:val="ru-RU"/>
        </w:rPr>
        <w:t>են</w:t>
      </w:r>
      <w:r w:rsidRPr="00853AE5">
        <w:rPr>
          <w:rFonts w:ascii="Sylfaen" w:hAnsi="Sylfaen" w:cs="Sylfaen"/>
          <w:szCs w:val="24"/>
        </w:rPr>
        <w:t xml:space="preserve"> </w:t>
      </w:r>
      <w:r w:rsidRPr="00853AE5">
        <w:rPr>
          <w:rFonts w:ascii="Sylfaen" w:hAnsi="Sylfaen" w:cs="Sylfaen"/>
          <w:szCs w:val="24"/>
          <w:lang w:val="ru-RU"/>
        </w:rPr>
        <w:t>համատեղ</w:t>
      </w:r>
      <w:r w:rsidRPr="00853AE5">
        <w:rPr>
          <w:rFonts w:ascii="Sylfaen" w:hAnsi="Sylfaen" w:cs="Sylfaen"/>
          <w:szCs w:val="24"/>
        </w:rPr>
        <w:t xml:space="preserve"> </w:t>
      </w:r>
      <w:r w:rsidRPr="00853AE5">
        <w:rPr>
          <w:rFonts w:ascii="Sylfaen" w:hAnsi="Sylfaen" w:cs="Sylfaen"/>
          <w:szCs w:val="24"/>
          <w:lang w:val="ru-RU"/>
        </w:rPr>
        <w:t>և</w:t>
      </w:r>
      <w:r w:rsidRPr="00853AE5">
        <w:rPr>
          <w:rFonts w:ascii="Sylfaen" w:hAnsi="Sylfaen" w:cs="Sylfaen"/>
          <w:szCs w:val="24"/>
        </w:rPr>
        <w:t xml:space="preserve"> </w:t>
      </w:r>
      <w:r w:rsidRPr="00853AE5">
        <w:rPr>
          <w:rFonts w:ascii="Sylfaen" w:hAnsi="Sylfaen" w:cs="Sylfaen"/>
          <w:szCs w:val="24"/>
          <w:lang w:val="ru-RU"/>
        </w:rPr>
        <w:t>համապարտ</w:t>
      </w:r>
      <w:r w:rsidRPr="00853AE5">
        <w:rPr>
          <w:rFonts w:ascii="Sylfaen" w:hAnsi="Sylfaen" w:cs="Sylfaen"/>
          <w:szCs w:val="24"/>
        </w:rPr>
        <w:t xml:space="preserve"> </w:t>
      </w:r>
      <w:r w:rsidRPr="00853AE5">
        <w:rPr>
          <w:rFonts w:ascii="Sylfaen" w:hAnsi="Sylfaen" w:cs="Sylfaen"/>
          <w:szCs w:val="24"/>
          <w:lang w:val="ru-RU"/>
        </w:rPr>
        <w:t>պատասխանատվություն</w:t>
      </w:r>
      <w:r w:rsidRPr="00853AE5">
        <w:rPr>
          <w:rFonts w:ascii="Sylfaen" w:hAnsi="Sylfaen" w:cs="Sylfaen"/>
          <w:szCs w:val="24"/>
        </w:rPr>
        <w:t>:</w:t>
      </w:r>
      <w:r w:rsidRPr="00853AE5">
        <w:rPr>
          <w:rFonts w:ascii="Sylfaen" w:hAnsi="Sylfaen" w:cs="Sylfaen"/>
          <w:szCs w:val="24"/>
          <w:lang w:val="hy-AM"/>
        </w:rPr>
        <w:t xml:space="preserve"> </w:t>
      </w:r>
      <w:r w:rsidRPr="00853AE5">
        <w:rPr>
          <w:rFonts w:ascii="Sylfaen" w:hAnsi="Sylfaen" w:cs="Sylfaen"/>
          <w:szCs w:val="24"/>
        </w:rPr>
        <w:t>Ընդ որում,</w:t>
      </w:r>
      <w:r w:rsidRPr="00853AE5">
        <w:rPr>
          <w:rFonts w:ascii="Sylfaen" w:hAnsi="Sylfaen" w:cs="Sylfaen"/>
          <w:szCs w:val="24"/>
          <w:lang w:val="hy-AM"/>
        </w:rPr>
        <w:t xml:space="preserve"> </w:t>
      </w:r>
      <w:r w:rsidRPr="00853AE5">
        <w:rPr>
          <w:rFonts w:ascii="Sylfaen" w:hAnsi="Sylfaen" w:cs="Sylfaen"/>
          <w:szCs w:val="24"/>
          <w:lang w:val="ru-RU"/>
        </w:rPr>
        <w:t>կոնսորցիումի</w:t>
      </w:r>
      <w:r w:rsidRPr="00853AE5">
        <w:rPr>
          <w:rFonts w:ascii="Sylfaen" w:hAnsi="Sylfaen" w:cs="Sylfaen"/>
          <w:szCs w:val="24"/>
        </w:rPr>
        <w:t xml:space="preserve"> </w:t>
      </w:r>
      <w:r w:rsidRPr="00853AE5">
        <w:rPr>
          <w:rFonts w:ascii="Sylfaen" w:hAnsi="Sylfaen" w:cs="Sylfaen"/>
          <w:szCs w:val="24"/>
          <w:lang w:val="ru-RU"/>
        </w:rPr>
        <w:t>անդամի</w:t>
      </w:r>
      <w:r w:rsidRPr="00853AE5">
        <w:rPr>
          <w:rFonts w:ascii="Sylfaen" w:hAnsi="Sylfaen" w:cs="Sylfaen"/>
          <w:szCs w:val="24"/>
        </w:rPr>
        <w:t xml:space="preserve"> </w:t>
      </w:r>
      <w:r w:rsidRPr="00853AE5">
        <w:rPr>
          <w:rFonts w:ascii="Sylfaen" w:hAnsi="Sylfaen" w:cs="Sylfaen"/>
          <w:szCs w:val="24"/>
          <w:lang w:val="ru-RU"/>
        </w:rPr>
        <w:t>կոնսորցիումից</w:t>
      </w:r>
      <w:r w:rsidRPr="00853AE5">
        <w:rPr>
          <w:rFonts w:ascii="Sylfaen" w:hAnsi="Sylfaen" w:cs="Sylfaen"/>
          <w:szCs w:val="24"/>
        </w:rPr>
        <w:t xml:space="preserve"> </w:t>
      </w:r>
      <w:r w:rsidRPr="00853AE5">
        <w:rPr>
          <w:rFonts w:ascii="Sylfaen" w:hAnsi="Sylfaen" w:cs="Sylfaen"/>
          <w:szCs w:val="24"/>
          <w:lang w:val="ru-RU"/>
        </w:rPr>
        <w:t>դուրս</w:t>
      </w:r>
      <w:r w:rsidRPr="00853AE5">
        <w:rPr>
          <w:rFonts w:ascii="Sylfaen" w:hAnsi="Sylfaen" w:cs="Sylfaen"/>
          <w:szCs w:val="24"/>
        </w:rPr>
        <w:t xml:space="preserve"> </w:t>
      </w:r>
      <w:r w:rsidRPr="00853AE5">
        <w:rPr>
          <w:rFonts w:ascii="Sylfaen" w:hAnsi="Sylfaen" w:cs="Sylfaen"/>
          <w:szCs w:val="24"/>
          <w:lang w:val="ru-RU"/>
        </w:rPr>
        <w:t>գալու</w:t>
      </w:r>
      <w:r w:rsidRPr="00853AE5">
        <w:rPr>
          <w:rFonts w:ascii="Sylfaen" w:hAnsi="Sylfaen" w:cs="Sylfaen"/>
          <w:szCs w:val="24"/>
        </w:rPr>
        <w:t xml:space="preserve"> </w:t>
      </w:r>
      <w:r w:rsidRPr="00853AE5">
        <w:rPr>
          <w:rFonts w:ascii="Sylfaen" w:hAnsi="Sylfaen" w:cs="Sylfaen"/>
          <w:szCs w:val="24"/>
          <w:lang w:val="ru-RU"/>
        </w:rPr>
        <w:t>դեպքում</w:t>
      </w:r>
      <w:r w:rsidRPr="00853AE5">
        <w:rPr>
          <w:rFonts w:ascii="Sylfaen" w:hAnsi="Sylfaen" w:cs="Sylfaen"/>
          <w:szCs w:val="24"/>
        </w:rPr>
        <w:t xml:space="preserve"> </w:t>
      </w:r>
      <w:r w:rsidRPr="00853AE5">
        <w:rPr>
          <w:rFonts w:ascii="Sylfaen" w:hAnsi="Sylfaen" w:cs="Sylfaen"/>
          <w:szCs w:val="24"/>
          <w:lang w:val="ru-RU"/>
        </w:rPr>
        <w:t>կոնսորցիումի</w:t>
      </w:r>
      <w:r w:rsidRPr="00853AE5">
        <w:rPr>
          <w:rFonts w:ascii="Sylfaen" w:hAnsi="Sylfaen" w:cs="Sylfaen"/>
          <w:szCs w:val="24"/>
        </w:rPr>
        <w:t xml:space="preserve"> </w:t>
      </w:r>
      <w:r w:rsidRPr="00853AE5">
        <w:rPr>
          <w:rFonts w:ascii="Sylfaen" w:hAnsi="Sylfaen" w:cs="Sylfaen"/>
          <w:szCs w:val="24"/>
          <w:lang w:val="ru-RU"/>
        </w:rPr>
        <w:t>հետ</w:t>
      </w:r>
      <w:r w:rsidRPr="00853AE5">
        <w:rPr>
          <w:rFonts w:ascii="Sylfaen" w:hAnsi="Sylfaen" w:cs="Sylfaen"/>
          <w:szCs w:val="24"/>
        </w:rPr>
        <w:t xml:space="preserve"> </w:t>
      </w:r>
      <w:r w:rsidR="00AE4008" w:rsidRPr="00853AE5">
        <w:rPr>
          <w:rFonts w:ascii="Sylfaen" w:hAnsi="Sylfaen" w:cs="Sylfaen"/>
          <w:szCs w:val="24"/>
          <w:lang w:val="en-US"/>
        </w:rPr>
        <w:t>պ</w:t>
      </w:r>
      <w:r w:rsidRPr="00853AE5">
        <w:rPr>
          <w:rFonts w:ascii="Sylfaen" w:hAnsi="Sylfaen" w:cs="Sylfaen"/>
          <w:szCs w:val="24"/>
          <w:lang w:val="ru-RU"/>
        </w:rPr>
        <w:t>ատվիրատուի</w:t>
      </w:r>
      <w:r w:rsidRPr="00853AE5">
        <w:rPr>
          <w:rFonts w:ascii="Sylfaen" w:hAnsi="Sylfaen" w:cs="Sylfaen"/>
          <w:szCs w:val="24"/>
        </w:rPr>
        <w:t xml:space="preserve"> </w:t>
      </w:r>
      <w:r w:rsidRPr="00853AE5">
        <w:rPr>
          <w:rFonts w:ascii="Sylfaen" w:hAnsi="Sylfaen" w:cs="Sylfaen"/>
          <w:szCs w:val="24"/>
          <w:lang w:val="ru-RU"/>
        </w:rPr>
        <w:t>կնքած</w:t>
      </w:r>
      <w:r w:rsidRPr="00853AE5">
        <w:rPr>
          <w:rFonts w:ascii="Sylfaen" w:hAnsi="Sylfaen" w:cs="Sylfaen"/>
          <w:szCs w:val="24"/>
        </w:rPr>
        <w:t xml:space="preserve"> </w:t>
      </w:r>
      <w:r w:rsidRPr="00853AE5">
        <w:rPr>
          <w:rFonts w:ascii="Sylfaen" w:hAnsi="Sylfaen" w:cs="Sylfaen"/>
          <w:szCs w:val="24"/>
          <w:lang w:val="ru-RU"/>
        </w:rPr>
        <w:t>պայմանագիրը</w:t>
      </w:r>
      <w:r w:rsidRPr="00853AE5">
        <w:rPr>
          <w:rFonts w:ascii="Sylfaen" w:hAnsi="Sylfaen" w:cs="Sylfaen"/>
          <w:szCs w:val="24"/>
        </w:rPr>
        <w:t xml:space="preserve"> </w:t>
      </w:r>
      <w:r w:rsidRPr="00853AE5">
        <w:rPr>
          <w:rFonts w:ascii="Sylfaen" w:hAnsi="Sylfaen" w:cs="Sylfaen"/>
          <w:szCs w:val="24"/>
          <w:lang w:val="ru-RU"/>
        </w:rPr>
        <w:t>միակողմանիորեն</w:t>
      </w:r>
      <w:r w:rsidRPr="00853AE5">
        <w:rPr>
          <w:rFonts w:ascii="Sylfaen" w:hAnsi="Sylfaen" w:cs="Sylfaen"/>
          <w:szCs w:val="24"/>
        </w:rPr>
        <w:t xml:space="preserve"> </w:t>
      </w:r>
      <w:r w:rsidRPr="00853AE5">
        <w:rPr>
          <w:rFonts w:ascii="Sylfaen" w:hAnsi="Sylfaen" w:cs="Sylfaen"/>
          <w:szCs w:val="24"/>
          <w:lang w:val="ru-RU"/>
        </w:rPr>
        <w:t>լուծվում</w:t>
      </w:r>
      <w:r w:rsidRPr="00853AE5">
        <w:rPr>
          <w:rFonts w:ascii="Sylfaen" w:hAnsi="Sylfaen" w:cs="Sylfaen"/>
          <w:szCs w:val="24"/>
        </w:rPr>
        <w:t xml:space="preserve"> </w:t>
      </w:r>
      <w:r w:rsidRPr="00853AE5">
        <w:rPr>
          <w:rFonts w:ascii="Sylfaen" w:hAnsi="Sylfaen" w:cs="Sylfaen"/>
          <w:szCs w:val="24"/>
          <w:lang w:val="ru-RU"/>
        </w:rPr>
        <w:t>է</w:t>
      </w:r>
      <w:r w:rsidRPr="00853AE5">
        <w:rPr>
          <w:rFonts w:ascii="Sylfaen" w:hAnsi="Sylfaen" w:cs="Sylfaen"/>
          <w:szCs w:val="24"/>
        </w:rPr>
        <w:t xml:space="preserve"> </w:t>
      </w:r>
      <w:r w:rsidRPr="00853AE5">
        <w:rPr>
          <w:rFonts w:ascii="Sylfaen" w:hAnsi="Sylfaen" w:cs="Sylfaen"/>
          <w:szCs w:val="24"/>
          <w:lang w:val="ru-RU"/>
        </w:rPr>
        <w:t>և</w:t>
      </w:r>
      <w:r w:rsidRPr="00853AE5">
        <w:rPr>
          <w:rFonts w:ascii="Sylfaen" w:hAnsi="Sylfaen" w:cs="Sylfaen"/>
          <w:szCs w:val="24"/>
        </w:rPr>
        <w:t xml:space="preserve"> </w:t>
      </w:r>
      <w:r w:rsidRPr="00853AE5">
        <w:rPr>
          <w:rFonts w:ascii="Sylfaen" w:hAnsi="Sylfaen" w:cs="Sylfaen"/>
          <w:szCs w:val="24"/>
          <w:lang w:val="ru-RU"/>
        </w:rPr>
        <w:t>կոնսորցիումի</w:t>
      </w:r>
      <w:r w:rsidRPr="00853AE5">
        <w:rPr>
          <w:rFonts w:ascii="Sylfaen" w:hAnsi="Sylfaen" w:cs="Sylfaen"/>
          <w:szCs w:val="24"/>
        </w:rPr>
        <w:t xml:space="preserve"> </w:t>
      </w:r>
      <w:r w:rsidRPr="00853AE5">
        <w:rPr>
          <w:rFonts w:ascii="Sylfaen" w:hAnsi="Sylfaen" w:cs="Sylfaen"/>
          <w:szCs w:val="24"/>
          <w:lang w:val="ru-RU"/>
        </w:rPr>
        <w:t>անդամների</w:t>
      </w:r>
      <w:r w:rsidRPr="00853AE5">
        <w:rPr>
          <w:rFonts w:ascii="Sylfaen" w:hAnsi="Sylfaen" w:cs="Sylfaen"/>
          <w:szCs w:val="24"/>
        </w:rPr>
        <w:t xml:space="preserve"> </w:t>
      </w:r>
      <w:r w:rsidRPr="00853AE5">
        <w:rPr>
          <w:rFonts w:ascii="Sylfaen" w:hAnsi="Sylfaen" w:cs="Sylfaen"/>
          <w:szCs w:val="24"/>
          <w:lang w:val="ru-RU"/>
        </w:rPr>
        <w:t>նկատմամբ</w:t>
      </w:r>
      <w:r w:rsidRPr="00853AE5">
        <w:rPr>
          <w:rFonts w:ascii="Sylfaen" w:hAnsi="Sylfaen" w:cs="Sylfaen"/>
          <w:szCs w:val="24"/>
        </w:rPr>
        <w:t xml:space="preserve"> </w:t>
      </w:r>
      <w:r w:rsidRPr="00853AE5">
        <w:rPr>
          <w:rFonts w:ascii="Sylfaen" w:hAnsi="Sylfaen" w:cs="Sylfaen"/>
          <w:szCs w:val="24"/>
          <w:lang w:val="ru-RU"/>
        </w:rPr>
        <w:t>կիրառվում</w:t>
      </w:r>
      <w:r w:rsidRPr="00853AE5">
        <w:rPr>
          <w:rFonts w:ascii="Sylfaen" w:hAnsi="Sylfaen" w:cs="Sylfaen"/>
          <w:szCs w:val="24"/>
        </w:rPr>
        <w:t xml:space="preserve"> </w:t>
      </w:r>
      <w:r w:rsidRPr="00853AE5">
        <w:rPr>
          <w:rFonts w:ascii="Sylfaen" w:hAnsi="Sylfaen" w:cs="Sylfaen"/>
          <w:szCs w:val="24"/>
          <w:lang w:val="ru-RU"/>
        </w:rPr>
        <w:t>են</w:t>
      </w:r>
      <w:r w:rsidRPr="00853AE5">
        <w:rPr>
          <w:rFonts w:ascii="Sylfaen" w:hAnsi="Sylfaen" w:cs="Sylfaen"/>
          <w:szCs w:val="24"/>
        </w:rPr>
        <w:t xml:space="preserve"> </w:t>
      </w:r>
      <w:r w:rsidRPr="00853AE5">
        <w:rPr>
          <w:rFonts w:ascii="Sylfaen" w:hAnsi="Sylfaen" w:cs="Sylfaen"/>
          <w:szCs w:val="24"/>
          <w:lang w:val="ru-RU"/>
        </w:rPr>
        <w:t>պայմանագրով</w:t>
      </w:r>
      <w:r w:rsidRPr="00853AE5">
        <w:rPr>
          <w:rFonts w:ascii="Sylfaen" w:hAnsi="Sylfaen" w:cs="Sylfaen"/>
          <w:szCs w:val="24"/>
        </w:rPr>
        <w:t xml:space="preserve"> </w:t>
      </w:r>
      <w:r w:rsidRPr="00853AE5">
        <w:rPr>
          <w:rFonts w:ascii="Sylfaen" w:hAnsi="Sylfaen" w:cs="Sylfaen"/>
          <w:szCs w:val="24"/>
          <w:lang w:val="ru-RU"/>
        </w:rPr>
        <w:t>նախատեսված</w:t>
      </w:r>
      <w:r w:rsidRPr="00853AE5">
        <w:rPr>
          <w:rFonts w:ascii="Sylfaen" w:hAnsi="Sylfaen" w:cs="Sylfaen"/>
          <w:szCs w:val="24"/>
        </w:rPr>
        <w:t xml:space="preserve"> </w:t>
      </w:r>
      <w:r w:rsidRPr="00853AE5">
        <w:rPr>
          <w:rFonts w:ascii="Sylfaen" w:hAnsi="Sylfaen" w:cs="Sylfaen"/>
          <w:szCs w:val="24"/>
          <w:lang w:val="ru-RU"/>
        </w:rPr>
        <w:t>պատասխանատվության</w:t>
      </w:r>
      <w:r w:rsidRPr="00853AE5">
        <w:rPr>
          <w:rFonts w:ascii="Sylfaen" w:hAnsi="Sylfaen" w:cs="Sylfaen"/>
          <w:szCs w:val="24"/>
        </w:rPr>
        <w:t xml:space="preserve"> </w:t>
      </w:r>
      <w:r w:rsidRPr="00853AE5">
        <w:rPr>
          <w:rFonts w:ascii="Sylfaen" w:hAnsi="Sylfaen" w:cs="Sylfaen"/>
          <w:szCs w:val="24"/>
          <w:lang w:val="ru-RU"/>
        </w:rPr>
        <w:t>միջոցները</w:t>
      </w:r>
      <w:r w:rsidRPr="00853AE5">
        <w:rPr>
          <w:rFonts w:ascii="Sylfaen" w:hAnsi="Sylfaen" w:cs="Sylfaen"/>
          <w:szCs w:val="24"/>
          <w:lang w:val="hy-AM"/>
        </w:rPr>
        <w:t>:</w:t>
      </w:r>
    </w:p>
    <w:p w:rsidR="004B73BF" w:rsidRPr="00853AE5" w:rsidRDefault="004B73BF" w:rsidP="00EF3662">
      <w:pPr>
        <w:ind w:firstLine="567"/>
        <w:jc w:val="both"/>
        <w:rPr>
          <w:rFonts w:ascii="Sylfaen" w:hAnsi="Sylfaen"/>
          <w:b/>
          <w:sz w:val="20"/>
          <w:lang w:val="af-ZA"/>
        </w:rPr>
      </w:pPr>
    </w:p>
    <w:p w:rsidR="00096865" w:rsidRPr="00853AE5" w:rsidRDefault="002B32D6" w:rsidP="005255E0">
      <w:pPr>
        <w:numPr>
          <w:ilvl w:val="0"/>
          <w:numId w:val="1"/>
        </w:numPr>
        <w:jc w:val="center"/>
        <w:rPr>
          <w:rFonts w:ascii="Sylfaen" w:hAnsi="Sylfaen" w:cs="Arial"/>
          <w:b/>
          <w:sz w:val="20"/>
          <w:lang w:val="af-ZA"/>
        </w:rPr>
      </w:pPr>
      <w:proofErr w:type="gramStart"/>
      <w:r w:rsidRPr="00853AE5">
        <w:rPr>
          <w:rFonts w:ascii="Sylfaen" w:hAnsi="Sylfaen" w:cs="Sylfaen"/>
          <w:b/>
          <w:sz w:val="20"/>
        </w:rPr>
        <w:t>ՀՐԱՎԵՐԻ</w:t>
      </w:r>
      <w:r w:rsidRPr="00853AE5">
        <w:rPr>
          <w:rFonts w:ascii="Sylfaen" w:hAnsi="Sylfaen" w:cs="Arial"/>
          <w:b/>
          <w:sz w:val="20"/>
          <w:lang w:val="af-ZA"/>
        </w:rPr>
        <w:t xml:space="preserve">  </w:t>
      </w:r>
      <w:r w:rsidRPr="00853AE5">
        <w:rPr>
          <w:rFonts w:ascii="Sylfaen" w:hAnsi="Sylfaen" w:cs="Sylfaen"/>
          <w:b/>
          <w:sz w:val="20"/>
        </w:rPr>
        <w:t>ՊԱՐԶԱԲԱՆՈՒՄԸ</w:t>
      </w:r>
      <w:proofErr w:type="gramEnd"/>
      <w:r w:rsidRPr="00853AE5">
        <w:rPr>
          <w:rFonts w:ascii="Sylfaen" w:hAnsi="Sylfaen" w:cs="Arial"/>
          <w:b/>
          <w:sz w:val="20"/>
          <w:lang w:val="af-ZA"/>
        </w:rPr>
        <w:t xml:space="preserve">  </w:t>
      </w:r>
      <w:r w:rsidRPr="00853AE5">
        <w:rPr>
          <w:rFonts w:ascii="Sylfaen" w:hAnsi="Sylfaen" w:cs="Sylfaen"/>
          <w:b/>
          <w:sz w:val="20"/>
        </w:rPr>
        <w:t>ԵՎ</w:t>
      </w:r>
      <w:r w:rsidRPr="00853AE5">
        <w:rPr>
          <w:rFonts w:ascii="Sylfaen" w:hAnsi="Sylfaen" w:cs="Arial"/>
          <w:b/>
          <w:sz w:val="20"/>
          <w:lang w:val="af-ZA"/>
        </w:rPr>
        <w:t xml:space="preserve"> </w:t>
      </w:r>
      <w:r w:rsidRPr="00853AE5">
        <w:rPr>
          <w:rFonts w:ascii="Sylfaen" w:hAnsi="Sylfaen" w:cs="Sylfaen"/>
          <w:b/>
          <w:sz w:val="20"/>
        </w:rPr>
        <w:t>ՀՐԱՎԵՐՈՒՄ</w:t>
      </w:r>
      <w:r w:rsidRPr="00853AE5">
        <w:rPr>
          <w:rFonts w:ascii="Sylfaen" w:hAnsi="Sylfaen" w:cs="Arial"/>
          <w:b/>
          <w:sz w:val="20"/>
          <w:lang w:val="af-ZA"/>
        </w:rPr>
        <w:t xml:space="preserve"> </w:t>
      </w:r>
      <w:r w:rsidRPr="00853AE5">
        <w:rPr>
          <w:rFonts w:ascii="Sylfaen" w:hAnsi="Sylfaen" w:cs="Sylfaen"/>
          <w:b/>
          <w:sz w:val="20"/>
        </w:rPr>
        <w:t>ՓՈՓՈԽՈՒԹՅՈՒՆ</w:t>
      </w:r>
      <w:r w:rsidRPr="00853AE5">
        <w:rPr>
          <w:rFonts w:ascii="Sylfaen" w:hAnsi="Sylfaen" w:cs="Arial"/>
          <w:b/>
          <w:sz w:val="20"/>
          <w:lang w:val="af-ZA"/>
        </w:rPr>
        <w:t xml:space="preserve"> </w:t>
      </w:r>
      <w:r w:rsidRPr="00853AE5">
        <w:rPr>
          <w:rFonts w:ascii="Sylfaen" w:hAnsi="Sylfaen" w:cs="Sylfaen"/>
          <w:b/>
          <w:sz w:val="20"/>
        </w:rPr>
        <w:t>ԿԱՏԱՐԵԼՈՒ</w:t>
      </w:r>
      <w:r w:rsidRPr="00853AE5">
        <w:rPr>
          <w:rFonts w:ascii="Sylfaen" w:hAnsi="Sylfaen" w:cs="Arial"/>
          <w:b/>
          <w:sz w:val="20"/>
          <w:lang w:val="af-ZA"/>
        </w:rPr>
        <w:t xml:space="preserve"> </w:t>
      </w:r>
      <w:r w:rsidRPr="00853AE5">
        <w:rPr>
          <w:rFonts w:ascii="Sylfaen" w:hAnsi="Sylfaen" w:cs="Sylfaen"/>
          <w:b/>
          <w:sz w:val="20"/>
        </w:rPr>
        <w:t>ԿԱՐԳԸ</w:t>
      </w:r>
      <w:r w:rsidRPr="00853AE5">
        <w:rPr>
          <w:rFonts w:ascii="Sylfaen" w:hAnsi="Sylfaen" w:cs="Arial"/>
          <w:b/>
          <w:sz w:val="20"/>
          <w:lang w:val="af-ZA"/>
        </w:rPr>
        <w:t xml:space="preserve"> </w:t>
      </w:r>
    </w:p>
    <w:p w:rsidR="00096865" w:rsidRPr="00853AE5" w:rsidRDefault="00096865" w:rsidP="00EF3662">
      <w:pPr>
        <w:jc w:val="center"/>
        <w:rPr>
          <w:rFonts w:ascii="Sylfaen" w:hAnsi="Sylfaen"/>
          <w:b/>
          <w:sz w:val="20"/>
          <w:lang w:val="af-ZA"/>
        </w:rPr>
      </w:pPr>
    </w:p>
    <w:p w:rsidR="00427033" w:rsidRPr="00853AE5" w:rsidRDefault="00427033" w:rsidP="00427033">
      <w:pPr>
        <w:ind w:firstLine="567"/>
        <w:jc w:val="both"/>
        <w:rPr>
          <w:rFonts w:ascii="Sylfaen" w:hAnsi="Sylfaen"/>
          <w:sz w:val="20"/>
          <w:lang w:val="af-ZA"/>
        </w:rPr>
      </w:pPr>
      <w:r w:rsidRPr="00853AE5">
        <w:rPr>
          <w:rFonts w:ascii="Sylfaen" w:hAnsi="Sylfaen"/>
          <w:sz w:val="20"/>
          <w:lang w:val="af-ZA"/>
        </w:rPr>
        <w:t xml:space="preserve">3.1 </w:t>
      </w:r>
      <w:r w:rsidRPr="00853AE5">
        <w:rPr>
          <w:rFonts w:ascii="Sylfaen" w:hAnsi="Sylfaen" w:cs="Sylfaen"/>
          <w:sz w:val="20"/>
          <w:lang w:val="hy-AM"/>
        </w:rPr>
        <w:t>Մ</w:t>
      </w:r>
      <w:r w:rsidRPr="00853AE5">
        <w:rPr>
          <w:rFonts w:ascii="Sylfaen" w:hAnsi="Sylfaen" w:cs="Sylfaen"/>
          <w:sz w:val="20"/>
        </w:rPr>
        <w:t>ասնակիցն</w:t>
      </w:r>
      <w:r w:rsidRPr="00853AE5">
        <w:rPr>
          <w:rFonts w:ascii="Sylfaen" w:hAnsi="Sylfaen" w:cs="Arial"/>
          <w:sz w:val="20"/>
          <w:lang w:val="af-ZA"/>
        </w:rPr>
        <w:t xml:space="preserve"> </w:t>
      </w:r>
      <w:r w:rsidRPr="00853AE5">
        <w:rPr>
          <w:rFonts w:ascii="Sylfaen" w:hAnsi="Sylfaen" w:cs="Sylfaen"/>
          <w:sz w:val="20"/>
        </w:rPr>
        <w:t>իրավունք</w:t>
      </w:r>
      <w:r w:rsidRPr="00853AE5">
        <w:rPr>
          <w:rFonts w:ascii="Sylfaen" w:hAnsi="Sylfaen" w:cs="Arial"/>
          <w:sz w:val="20"/>
          <w:lang w:val="af-ZA"/>
        </w:rPr>
        <w:t xml:space="preserve"> </w:t>
      </w:r>
      <w:r w:rsidRPr="00853AE5">
        <w:rPr>
          <w:rFonts w:ascii="Sylfaen" w:hAnsi="Sylfaen" w:cs="Sylfaen"/>
          <w:sz w:val="20"/>
        </w:rPr>
        <w:t>ունի</w:t>
      </w:r>
      <w:r w:rsidRPr="00853AE5">
        <w:rPr>
          <w:rFonts w:ascii="Sylfaen" w:hAnsi="Sylfaen" w:cs="Arial"/>
          <w:sz w:val="20"/>
          <w:lang w:val="af-ZA"/>
        </w:rPr>
        <w:t xml:space="preserve"> </w:t>
      </w:r>
      <w:r w:rsidRPr="00853AE5">
        <w:rPr>
          <w:rFonts w:ascii="Sylfaen" w:hAnsi="Sylfaen" w:cs="Sylfaen"/>
          <w:sz w:val="20"/>
        </w:rPr>
        <w:t>պատվիրատուից</w:t>
      </w:r>
      <w:r w:rsidRPr="00853AE5">
        <w:rPr>
          <w:rFonts w:ascii="Sylfaen" w:hAnsi="Sylfaen" w:cs="Arial"/>
          <w:sz w:val="20"/>
          <w:lang w:val="af-ZA"/>
        </w:rPr>
        <w:t xml:space="preserve"> </w:t>
      </w:r>
      <w:r w:rsidRPr="00853AE5">
        <w:rPr>
          <w:rFonts w:ascii="Sylfaen" w:hAnsi="Sylfaen" w:cs="Sylfaen"/>
          <w:sz w:val="20"/>
        </w:rPr>
        <w:t>պահանջել</w:t>
      </w:r>
      <w:r w:rsidRPr="00853AE5">
        <w:rPr>
          <w:rFonts w:ascii="Sylfaen" w:hAnsi="Sylfaen" w:cs="Arial"/>
          <w:sz w:val="20"/>
          <w:lang w:val="af-ZA"/>
        </w:rPr>
        <w:t xml:space="preserve"> </w:t>
      </w:r>
      <w:r w:rsidRPr="00853AE5">
        <w:rPr>
          <w:rFonts w:ascii="Sylfaen" w:hAnsi="Sylfaen" w:cs="Sylfaen"/>
          <w:sz w:val="20"/>
        </w:rPr>
        <w:t>հրավերի</w:t>
      </w:r>
      <w:r w:rsidRPr="00853AE5">
        <w:rPr>
          <w:rFonts w:ascii="Sylfaen" w:hAnsi="Sylfaen" w:cs="Arial"/>
          <w:sz w:val="20"/>
          <w:lang w:val="af-ZA"/>
        </w:rPr>
        <w:t xml:space="preserve"> </w:t>
      </w:r>
      <w:r w:rsidRPr="00853AE5">
        <w:rPr>
          <w:rFonts w:ascii="Sylfaen" w:hAnsi="Sylfaen" w:cs="Sylfaen"/>
          <w:sz w:val="20"/>
        </w:rPr>
        <w:t>պարզաբանում</w:t>
      </w:r>
      <w:r w:rsidR="009B718B" w:rsidRPr="00853AE5">
        <w:rPr>
          <w:rFonts w:ascii="Sylfaen" w:hAnsi="Sylfaen" w:cs="Times Armenian"/>
          <w:sz w:val="20"/>
          <w:lang w:val="af-ZA"/>
        </w:rPr>
        <w:t>:</w:t>
      </w:r>
    </w:p>
    <w:p w:rsidR="00427033" w:rsidRPr="00853AE5" w:rsidRDefault="00427033" w:rsidP="00427033">
      <w:pPr>
        <w:autoSpaceDE w:val="0"/>
        <w:autoSpaceDN w:val="0"/>
        <w:adjustRightInd w:val="0"/>
        <w:ind w:firstLine="567"/>
        <w:jc w:val="both"/>
        <w:rPr>
          <w:rFonts w:ascii="Sylfaen" w:hAnsi="Sylfaen" w:cs="Sylfaen"/>
          <w:sz w:val="20"/>
          <w:lang w:val="af-ZA"/>
        </w:rPr>
      </w:pPr>
      <w:r w:rsidRPr="00853AE5">
        <w:rPr>
          <w:rFonts w:ascii="Sylfaen" w:hAnsi="Sylfaen" w:cs="Sylfaen"/>
          <w:sz w:val="20"/>
        </w:rPr>
        <w:t>Մասնակիցն</w:t>
      </w:r>
      <w:r w:rsidRPr="00853AE5">
        <w:rPr>
          <w:rFonts w:ascii="Sylfaen" w:hAnsi="Sylfaen" w:cs="Arial"/>
          <w:sz w:val="20"/>
          <w:lang w:val="af-ZA"/>
        </w:rPr>
        <w:t xml:space="preserve"> </w:t>
      </w:r>
      <w:r w:rsidRPr="00853AE5">
        <w:rPr>
          <w:rFonts w:ascii="Sylfaen" w:hAnsi="Sylfaen" w:cs="Sylfaen"/>
          <w:sz w:val="20"/>
        </w:rPr>
        <w:t>իրավունք</w:t>
      </w:r>
      <w:r w:rsidRPr="00853AE5">
        <w:rPr>
          <w:rFonts w:ascii="Sylfaen" w:hAnsi="Sylfaen" w:cs="Arial"/>
          <w:sz w:val="20"/>
          <w:lang w:val="af-ZA"/>
        </w:rPr>
        <w:t xml:space="preserve"> </w:t>
      </w:r>
      <w:r w:rsidRPr="00853AE5">
        <w:rPr>
          <w:rFonts w:ascii="Sylfaen" w:hAnsi="Sylfaen" w:cs="Sylfaen"/>
          <w:sz w:val="20"/>
        </w:rPr>
        <w:t>ունի</w:t>
      </w:r>
      <w:r w:rsidRPr="00853AE5">
        <w:rPr>
          <w:rFonts w:ascii="Sylfaen" w:hAnsi="Sylfaen" w:cs="Sylfaen"/>
          <w:sz w:val="20"/>
          <w:lang w:val="af-ZA"/>
        </w:rPr>
        <w:t xml:space="preserve"> </w:t>
      </w:r>
      <w:r w:rsidRPr="00853AE5">
        <w:rPr>
          <w:rFonts w:ascii="Sylfaen" w:hAnsi="Sylfaen" w:cs="Sylfaen"/>
          <w:sz w:val="20"/>
        </w:rPr>
        <w:t>հայտերի</w:t>
      </w:r>
      <w:r w:rsidRPr="00853AE5">
        <w:rPr>
          <w:rFonts w:ascii="Sylfaen" w:hAnsi="Sylfaen" w:cs="Sylfaen"/>
          <w:sz w:val="20"/>
          <w:lang w:val="af-ZA"/>
        </w:rPr>
        <w:t xml:space="preserve"> </w:t>
      </w:r>
      <w:r w:rsidRPr="00853AE5">
        <w:rPr>
          <w:rFonts w:ascii="Sylfaen" w:hAnsi="Sylfaen" w:cs="Sylfaen"/>
          <w:sz w:val="20"/>
        </w:rPr>
        <w:t>ներկայացման</w:t>
      </w:r>
      <w:r w:rsidRPr="00853AE5">
        <w:rPr>
          <w:rFonts w:ascii="Sylfaen" w:hAnsi="Sylfaen" w:cs="Sylfaen"/>
          <w:sz w:val="20"/>
          <w:lang w:val="af-ZA"/>
        </w:rPr>
        <w:t xml:space="preserve"> </w:t>
      </w:r>
      <w:r w:rsidRPr="00853AE5">
        <w:rPr>
          <w:rFonts w:ascii="Sylfaen" w:hAnsi="Sylfaen" w:cs="Sylfaen"/>
          <w:sz w:val="20"/>
        </w:rPr>
        <w:t>վերջնաժամկետը</w:t>
      </w:r>
      <w:r w:rsidRPr="00853AE5">
        <w:rPr>
          <w:rFonts w:ascii="Sylfaen" w:hAnsi="Sylfaen" w:cs="Sylfaen"/>
          <w:sz w:val="20"/>
          <w:lang w:val="af-ZA"/>
        </w:rPr>
        <w:t xml:space="preserve"> </w:t>
      </w:r>
      <w:r w:rsidRPr="00853AE5">
        <w:rPr>
          <w:rFonts w:ascii="Sylfaen" w:hAnsi="Sylfaen" w:cs="Sylfaen"/>
          <w:sz w:val="20"/>
        </w:rPr>
        <w:t>լրանալուց</w:t>
      </w:r>
      <w:r w:rsidRPr="00853AE5">
        <w:rPr>
          <w:rFonts w:ascii="Sylfaen" w:hAnsi="Sylfaen" w:cs="Sylfaen"/>
          <w:sz w:val="20"/>
          <w:lang w:val="af-ZA"/>
        </w:rPr>
        <w:t xml:space="preserve"> </w:t>
      </w:r>
      <w:r w:rsidRPr="00853AE5">
        <w:rPr>
          <w:rFonts w:ascii="Sylfaen" w:hAnsi="Sylfaen" w:cs="Sylfaen"/>
          <w:sz w:val="20"/>
        </w:rPr>
        <w:t>առնվազն</w:t>
      </w:r>
      <w:r w:rsidRPr="00853AE5">
        <w:rPr>
          <w:rFonts w:ascii="Sylfaen" w:hAnsi="Sylfaen" w:cs="Sylfaen"/>
          <w:sz w:val="20"/>
          <w:lang w:val="af-ZA"/>
        </w:rPr>
        <w:t xml:space="preserve"> </w:t>
      </w:r>
      <w:r w:rsidRPr="00853AE5">
        <w:rPr>
          <w:rFonts w:ascii="Sylfaen" w:hAnsi="Sylfaen" w:cs="Sylfaen"/>
          <w:b/>
          <w:sz w:val="20"/>
        </w:rPr>
        <w:t>հինգ</w:t>
      </w:r>
      <w:r w:rsidRPr="00853AE5">
        <w:rPr>
          <w:rFonts w:ascii="Sylfaen" w:hAnsi="Sylfaen" w:cs="Sylfaen"/>
          <w:sz w:val="20"/>
          <w:lang w:val="af-ZA"/>
        </w:rPr>
        <w:t xml:space="preserve"> </w:t>
      </w:r>
      <w:r w:rsidRPr="00853AE5">
        <w:rPr>
          <w:rFonts w:ascii="Sylfaen" w:hAnsi="Sylfaen" w:cs="Sylfaen"/>
          <w:b/>
          <w:sz w:val="20"/>
        </w:rPr>
        <w:t>օրացուցային</w:t>
      </w:r>
      <w:r w:rsidRPr="00853AE5">
        <w:rPr>
          <w:rFonts w:ascii="Sylfaen" w:hAnsi="Sylfaen" w:cs="Sylfaen"/>
          <w:b/>
          <w:sz w:val="20"/>
          <w:lang w:val="af-ZA"/>
        </w:rPr>
        <w:t xml:space="preserve"> </w:t>
      </w:r>
      <w:r w:rsidRPr="00853AE5">
        <w:rPr>
          <w:rFonts w:ascii="Sylfaen" w:hAnsi="Sylfaen" w:cs="Sylfaen"/>
          <w:b/>
          <w:sz w:val="20"/>
        </w:rPr>
        <w:t>օր</w:t>
      </w:r>
      <w:r w:rsidRPr="00853AE5">
        <w:rPr>
          <w:rFonts w:ascii="Sylfaen" w:hAnsi="Sylfaen" w:cs="Sylfaen"/>
          <w:sz w:val="20"/>
          <w:lang w:val="af-ZA"/>
        </w:rPr>
        <w:t xml:space="preserve"> </w:t>
      </w:r>
      <w:r w:rsidRPr="00853AE5">
        <w:rPr>
          <w:rFonts w:ascii="Sylfaen" w:hAnsi="Sylfaen" w:cs="Sylfaen"/>
          <w:sz w:val="20"/>
        </w:rPr>
        <w:t>առաջ</w:t>
      </w:r>
      <w:r w:rsidRPr="00853AE5">
        <w:rPr>
          <w:rFonts w:ascii="Sylfaen" w:hAnsi="Sylfaen" w:cs="Sylfaen"/>
          <w:sz w:val="20"/>
          <w:lang w:val="af-ZA"/>
        </w:rPr>
        <w:t xml:space="preserve"> գրավոր </w:t>
      </w:r>
      <w:r w:rsidRPr="00853AE5">
        <w:rPr>
          <w:rFonts w:ascii="Sylfaen" w:hAnsi="Sylfaen" w:cs="Sylfaen"/>
          <w:sz w:val="20"/>
        </w:rPr>
        <w:t>հանձնաժողովից</w:t>
      </w:r>
      <w:r w:rsidRPr="00853AE5">
        <w:rPr>
          <w:rFonts w:ascii="Sylfaen" w:hAnsi="Sylfaen" w:cs="Sylfaen"/>
          <w:sz w:val="20"/>
          <w:lang w:val="af-ZA"/>
        </w:rPr>
        <w:t xml:space="preserve"> </w:t>
      </w:r>
      <w:r w:rsidRPr="00853AE5">
        <w:rPr>
          <w:rFonts w:ascii="Sylfaen" w:hAnsi="Sylfaen" w:cs="Sylfaen"/>
          <w:sz w:val="20"/>
        </w:rPr>
        <w:t>պահանջելու</w:t>
      </w:r>
      <w:r w:rsidRPr="00853AE5">
        <w:rPr>
          <w:rFonts w:ascii="Sylfaen" w:hAnsi="Sylfaen" w:cs="Sylfaen"/>
          <w:sz w:val="20"/>
          <w:lang w:val="af-ZA"/>
        </w:rPr>
        <w:t xml:space="preserve"> </w:t>
      </w:r>
      <w:r w:rsidRPr="00853AE5">
        <w:rPr>
          <w:rFonts w:ascii="Sylfaen" w:hAnsi="Sylfaen" w:cs="Sylfaen"/>
          <w:sz w:val="20"/>
        </w:rPr>
        <w:t>հրավերի</w:t>
      </w:r>
      <w:r w:rsidRPr="00853AE5">
        <w:rPr>
          <w:rFonts w:ascii="Sylfaen" w:hAnsi="Sylfaen" w:cs="Sylfaen"/>
          <w:sz w:val="20"/>
          <w:lang w:val="af-ZA"/>
        </w:rPr>
        <w:t xml:space="preserve"> </w:t>
      </w:r>
      <w:r w:rsidRPr="00853AE5">
        <w:rPr>
          <w:rFonts w:ascii="Sylfaen" w:hAnsi="Sylfaen" w:cs="Sylfaen"/>
          <w:sz w:val="20"/>
        </w:rPr>
        <w:t>պարզաբանում</w:t>
      </w:r>
      <w:r w:rsidRPr="00853AE5">
        <w:rPr>
          <w:rFonts w:ascii="Sylfaen" w:hAnsi="Sylfaen" w:cs="Sylfaen"/>
          <w:sz w:val="20"/>
          <w:lang w:val="hy-AM"/>
        </w:rPr>
        <w:t xml:space="preserve"> </w:t>
      </w:r>
      <w:r w:rsidRPr="00853AE5">
        <w:rPr>
          <w:rFonts w:ascii="Sylfaen" w:hAnsi="Sylfaen" w:cs="Sylfaen"/>
          <w:sz w:val="20"/>
          <w:lang w:val="af-ZA"/>
        </w:rPr>
        <w:t>(</w:t>
      </w:r>
      <w:r w:rsidRPr="00853AE5">
        <w:rPr>
          <w:rFonts w:ascii="Sylfaen" w:hAnsi="Sylfaen" w:cs="Sylfaen"/>
          <w:sz w:val="20"/>
          <w:lang w:val="hy-AM"/>
        </w:rPr>
        <w:t xml:space="preserve">հնարավոր է նաև էլ. </w:t>
      </w:r>
      <w:r w:rsidR="00610AF6" w:rsidRPr="00853AE5">
        <w:rPr>
          <w:rFonts w:ascii="Sylfaen" w:hAnsi="Sylfaen" w:cs="Sylfaen"/>
          <w:sz w:val="20"/>
          <w:lang w:val="hy-AM"/>
        </w:rPr>
        <w:t>Փ</w:t>
      </w:r>
      <w:r w:rsidRPr="00853AE5">
        <w:rPr>
          <w:rFonts w:ascii="Sylfaen" w:hAnsi="Sylfaen" w:cs="Sylfaen"/>
          <w:sz w:val="20"/>
          <w:lang w:val="hy-AM"/>
        </w:rPr>
        <w:t>ոստի միջոցով</w:t>
      </w:r>
      <w:r w:rsidRPr="00853AE5">
        <w:rPr>
          <w:rFonts w:ascii="Sylfaen" w:hAnsi="Sylfaen" w:cs="Sylfaen"/>
          <w:sz w:val="20"/>
          <w:lang w:val="af-ZA"/>
        </w:rPr>
        <w:t>)</w:t>
      </w:r>
      <w:r w:rsidRPr="00853AE5">
        <w:rPr>
          <w:rFonts w:ascii="Sylfaen" w:hAnsi="Sylfaen" w:cs="Times Armenian"/>
          <w:sz w:val="20"/>
          <w:lang w:val="hy-AM"/>
        </w:rPr>
        <w:t>։</w:t>
      </w:r>
      <w:r w:rsidRPr="00853AE5">
        <w:rPr>
          <w:rFonts w:ascii="Sylfaen" w:hAnsi="Sylfaen" w:cs="Sylfaen"/>
          <w:sz w:val="20"/>
          <w:lang w:val="af-ZA"/>
        </w:rPr>
        <w:t xml:space="preserve"> </w:t>
      </w:r>
      <w:r w:rsidRPr="00853AE5">
        <w:rPr>
          <w:rFonts w:ascii="Sylfaen" w:hAnsi="Sylfaen" w:cs="Sylfaen"/>
          <w:sz w:val="20"/>
          <w:lang w:val="hy-AM"/>
        </w:rPr>
        <w:t>Հանձնաժողովը</w:t>
      </w:r>
      <w:r w:rsidRPr="00853AE5">
        <w:rPr>
          <w:rFonts w:ascii="Sylfaen" w:hAnsi="Sylfaen" w:cs="Sylfaen"/>
          <w:sz w:val="20"/>
          <w:lang w:val="af-ZA"/>
        </w:rPr>
        <w:t xml:space="preserve"> </w:t>
      </w:r>
      <w:r w:rsidRPr="00853AE5">
        <w:rPr>
          <w:rFonts w:ascii="Sylfaen" w:hAnsi="Sylfaen" w:cs="Sylfaen"/>
          <w:sz w:val="20"/>
          <w:lang w:val="hy-AM"/>
        </w:rPr>
        <w:t>հարցումը</w:t>
      </w:r>
      <w:r w:rsidRPr="00853AE5">
        <w:rPr>
          <w:rFonts w:ascii="Sylfaen" w:hAnsi="Sylfaen" w:cs="Sylfaen"/>
          <w:sz w:val="20"/>
          <w:lang w:val="af-ZA"/>
        </w:rPr>
        <w:t xml:space="preserve"> </w:t>
      </w:r>
      <w:r w:rsidRPr="00853AE5">
        <w:rPr>
          <w:rFonts w:ascii="Sylfaen" w:hAnsi="Sylfaen" w:cs="Sylfaen"/>
          <w:sz w:val="20"/>
          <w:lang w:val="hy-AM"/>
        </w:rPr>
        <w:t>կատարած</w:t>
      </w:r>
      <w:r w:rsidRPr="00853AE5">
        <w:rPr>
          <w:rFonts w:ascii="Sylfaen" w:hAnsi="Sylfaen" w:cs="Sylfaen"/>
          <w:sz w:val="20"/>
          <w:lang w:val="af-ZA"/>
        </w:rPr>
        <w:t xml:space="preserve"> </w:t>
      </w:r>
      <w:r w:rsidRPr="00853AE5">
        <w:rPr>
          <w:rFonts w:ascii="Sylfaen" w:hAnsi="Sylfaen" w:cs="Sylfaen"/>
          <w:sz w:val="20"/>
          <w:lang w:val="hy-AM"/>
        </w:rPr>
        <w:t>մասնակցին</w:t>
      </w:r>
      <w:r w:rsidRPr="00853AE5">
        <w:rPr>
          <w:rFonts w:ascii="Sylfaen" w:hAnsi="Sylfaen" w:cs="Sylfaen"/>
          <w:sz w:val="20"/>
          <w:lang w:val="af-ZA"/>
        </w:rPr>
        <w:t xml:space="preserve"> </w:t>
      </w:r>
      <w:r w:rsidRPr="00853AE5">
        <w:rPr>
          <w:rFonts w:ascii="Sylfaen" w:hAnsi="Sylfaen" w:cs="Sylfaen"/>
          <w:sz w:val="20"/>
          <w:lang w:val="hy-AM"/>
        </w:rPr>
        <w:t>պարզաբանումը</w:t>
      </w:r>
      <w:r w:rsidRPr="00853AE5">
        <w:rPr>
          <w:rFonts w:ascii="Sylfaen" w:hAnsi="Sylfaen" w:cs="Sylfaen"/>
          <w:sz w:val="20"/>
          <w:lang w:val="af-ZA"/>
        </w:rPr>
        <w:t xml:space="preserve"> </w:t>
      </w:r>
      <w:r w:rsidRPr="00853AE5">
        <w:rPr>
          <w:rFonts w:ascii="Sylfaen" w:hAnsi="Sylfaen" w:cs="Sylfaen"/>
          <w:sz w:val="20"/>
          <w:lang w:val="hy-AM"/>
        </w:rPr>
        <w:t>տրամադրում</w:t>
      </w:r>
      <w:r w:rsidRPr="00853AE5">
        <w:rPr>
          <w:rFonts w:ascii="Sylfaen" w:hAnsi="Sylfaen" w:cs="Sylfaen"/>
          <w:sz w:val="20"/>
          <w:lang w:val="af-ZA"/>
        </w:rPr>
        <w:t xml:space="preserve"> </w:t>
      </w:r>
      <w:r w:rsidRPr="00853AE5">
        <w:rPr>
          <w:rFonts w:ascii="Sylfaen" w:hAnsi="Sylfaen" w:cs="Sylfaen"/>
          <w:sz w:val="20"/>
          <w:lang w:val="hy-AM"/>
        </w:rPr>
        <w:t>է</w:t>
      </w:r>
      <w:r w:rsidRPr="00853AE5">
        <w:rPr>
          <w:rFonts w:ascii="Sylfaen" w:hAnsi="Sylfaen" w:cs="Sylfaen"/>
          <w:sz w:val="20"/>
          <w:lang w:val="af-ZA"/>
        </w:rPr>
        <w:t xml:space="preserve"> գրավոր` </w:t>
      </w:r>
      <w:r w:rsidRPr="00853AE5">
        <w:rPr>
          <w:rFonts w:ascii="Sylfaen" w:hAnsi="Sylfaen" w:cs="Sylfaen"/>
          <w:sz w:val="20"/>
          <w:lang w:val="hy-AM"/>
        </w:rPr>
        <w:t>հարցումը</w:t>
      </w:r>
      <w:r w:rsidRPr="00853AE5">
        <w:rPr>
          <w:rFonts w:ascii="Sylfaen" w:hAnsi="Sylfaen" w:cs="Sylfaen"/>
          <w:sz w:val="20"/>
          <w:lang w:val="af-ZA"/>
        </w:rPr>
        <w:t xml:space="preserve"> </w:t>
      </w:r>
      <w:r w:rsidRPr="00853AE5">
        <w:rPr>
          <w:rFonts w:ascii="Sylfaen" w:hAnsi="Sylfaen" w:cs="Sylfaen"/>
          <w:sz w:val="20"/>
          <w:lang w:val="hy-AM"/>
        </w:rPr>
        <w:t>ստանալու</w:t>
      </w:r>
      <w:r w:rsidRPr="00853AE5">
        <w:rPr>
          <w:rFonts w:ascii="Sylfaen" w:hAnsi="Sylfaen" w:cs="Sylfaen"/>
          <w:sz w:val="20"/>
          <w:lang w:val="af-ZA"/>
        </w:rPr>
        <w:t xml:space="preserve"> </w:t>
      </w:r>
      <w:r w:rsidRPr="00853AE5">
        <w:rPr>
          <w:rFonts w:ascii="Sylfaen" w:hAnsi="Sylfaen" w:cs="Sylfaen"/>
          <w:sz w:val="20"/>
          <w:lang w:val="hy-AM"/>
        </w:rPr>
        <w:t>օրվան</w:t>
      </w:r>
      <w:r w:rsidRPr="00853AE5">
        <w:rPr>
          <w:rFonts w:ascii="Sylfaen" w:hAnsi="Sylfaen" w:cs="Sylfaen"/>
          <w:sz w:val="20"/>
          <w:lang w:val="af-ZA"/>
        </w:rPr>
        <w:t xml:space="preserve"> </w:t>
      </w:r>
      <w:r w:rsidRPr="00853AE5">
        <w:rPr>
          <w:rFonts w:ascii="Sylfaen" w:hAnsi="Sylfaen" w:cs="Sylfaen"/>
          <w:sz w:val="20"/>
          <w:lang w:val="hy-AM"/>
        </w:rPr>
        <w:t>հաջորդող</w:t>
      </w:r>
      <w:r w:rsidRPr="00853AE5">
        <w:rPr>
          <w:rFonts w:ascii="Sylfaen" w:hAnsi="Sylfaen" w:cs="Sylfaen"/>
          <w:sz w:val="20"/>
          <w:lang w:val="af-ZA"/>
        </w:rPr>
        <w:t xml:space="preserve"> </w:t>
      </w:r>
      <w:r w:rsidRPr="00853AE5">
        <w:rPr>
          <w:rFonts w:ascii="Sylfaen" w:hAnsi="Sylfaen" w:cs="Sylfaen"/>
          <w:sz w:val="20"/>
          <w:lang w:val="hy-AM"/>
        </w:rPr>
        <w:t>երկու</w:t>
      </w:r>
      <w:r w:rsidRPr="00853AE5">
        <w:rPr>
          <w:rFonts w:ascii="Sylfaen" w:hAnsi="Sylfaen" w:cs="Sylfaen"/>
          <w:sz w:val="20"/>
          <w:lang w:val="af-ZA"/>
        </w:rPr>
        <w:t xml:space="preserve"> </w:t>
      </w:r>
      <w:r w:rsidRPr="00853AE5">
        <w:rPr>
          <w:rFonts w:ascii="Sylfaen" w:hAnsi="Sylfaen" w:cs="Sylfaen"/>
          <w:sz w:val="20"/>
          <w:lang w:val="hy-AM"/>
        </w:rPr>
        <w:t>օրացուցային</w:t>
      </w:r>
      <w:r w:rsidRPr="00853AE5">
        <w:rPr>
          <w:rFonts w:ascii="Sylfaen" w:hAnsi="Sylfaen" w:cs="Sylfaen"/>
          <w:sz w:val="20"/>
          <w:lang w:val="af-ZA"/>
        </w:rPr>
        <w:t xml:space="preserve"> </w:t>
      </w:r>
      <w:r w:rsidRPr="00853AE5">
        <w:rPr>
          <w:rFonts w:ascii="Sylfaen" w:hAnsi="Sylfaen" w:cs="Sylfaen"/>
          <w:sz w:val="20"/>
          <w:lang w:val="hy-AM"/>
        </w:rPr>
        <w:t>օրվա</w:t>
      </w:r>
      <w:r w:rsidRPr="00853AE5">
        <w:rPr>
          <w:rFonts w:ascii="Sylfaen" w:hAnsi="Sylfaen" w:cs="Sylfaen"/>
          <w:sz w:val="20"/>
          <w:lang w:val="af-ZA"/>
        </w:rPr>
        <w:t xml:space="preserve"> </w:t>
      </w:r>
      <w:r w:rsidRPr="00853AE5">
        <w:rPr>
          <w:rFonts w:ascii="Sylfaen" w:hAnsi="Sylfaen" w:cs="Sylfaen"/>
          <w:sz w:val="20"/>
          <w:lang w:val="hy-AM"/>
        </w:rPr>
        <w:t xml:space="preserve">ընթացքում (պարզաբանումը կարելի է տրամադրել էլ. </w:t>
      </w:r>
      <w:r w:rsidR="00610AF6" w:rsidRPr="00853AE5">
        <w:rPr>
          <w:rFonts w:ascii="Sylfaen" w:hAnsi="Sylfaen" w:cs="Sylfaen"/>
          <w:sz w:val="20"/>
          <w:lang w:val="hy-AM"/>
        </w:rPr>
        <w:t>Փ</w:t>
      </w:r>
      <w:r w:rsidRPr="00853AE5">
        <w:rPr>
          <w:rFonts w:ascii="Sylfaen" w:hAnsi="Sylfaen" w:cs="Sylfaen"/>
          <w:sz w:val="20"/>
          <w:lang w:val="hy-AM"/>
        </w:rPr>
        <w:t>ոստի միջոցով)</w:t>
      </w:r>
      <w:r w:rsidRPr="00853AE5">
        <w:rPr>
          <w:rFonts w:ascii="Sylfaen" w:hAnsi="Sylfaen" w:cs="Times Armenian"/>
          <w:sz w:val="20"/>
          <w:lang w:val="hy-AM"/>
        </w:rPr>
        <w:t>։</w:t>
      </w:r>
      <w:r w:rsidRPr="00853AE5">
        <w:rPr>
          <w:rFonts w:ascii="Sylfaen" w:hAnsi="Sylfaen" w:cs="Sylfaen"/>
          <w:sz w:val="20"/>
          <w:lang w:val="af-ZA"/>
        </w:rPr>
        <w:t xml:space="preserve">  </w:t>
      </w:r>
    </w:p>
    <w:p w:rsidR="00427033" w:rsidRPr="00853AE5" w:rsidRDefault="00427033" w:rsidP="00427033">
      <w:pPr>
        <w:autoSpaceDE w:val="0"/>
        <w:autoSpaceDN w:val="0"/>
        <w:adjustRightInd w:val="0"/>
        <w:ind w:firstLine="567"/>
        <w:jc w:val="both"/>
        <w:rPr>
          <w:rFonts w:ascii="Sylfaen" w:hAnsi="Sylfaen" w:cs="Arial Unicode"/>
          <w:sz w:val="20"/>
          <w:lang w:val="af-ZA"/>
        </w:rPr>
      </w:pPr>
      <w:r w:rsidRPr="00853AE5">
        <w:rPr>
          <w:rFonts w:ascii="Sylfaen" w:hAnsi="Sylfaen" w:cs="Sylfaen"/>
          <w:sz w:val="20"/>
          <w:lang w:val="af-ZA"/>
        </w:rPr>
        <w:t>3.</w:t>
      </w:r>
      <w:r w:rsidRPr="00853AE5">
        <w:rPr>
          <w:rFonts w:ascii="Sylfaen" w:hAnsi="Sylfaen" w:cs="Sylfaen"/>
          <w:sz w:val="20"/>
          <w:lang w:val="hy-AM"/>
        </w:rPr>
        <w:t>2</w:t>
      </w:r>
      <w:r w:rsidRPr="00853AE5">
        <w:rPr>
          <w:rFonts w:ascii="Sylfaen" w:hAnsi="Sylfaen" w:cs="Sylfaen"/>
          <w:sz w:val="20"/>
          <w:lang w:val="af-ZA"/>
        </w:rPr>
        <w:t xml:space="preserve"> </w:t>
      </w:r>
      <w:r w:rsidRPr="00853AE5">
        <w:rPr>
          <w:rFonts w:ascii="Sylfaen" w:hAnsi="Sylfaen" w:cs="Sylfaen"/>
          <w:sz w:val="20"/>
          <w:lang w:val="hy-AM"/>
        </w:rPr>
        <w:t>Պարզաբանում</w:t>
      </w:r>
      <w:r w:rsidRPr="00853AE5">
        <w:rPr>
          <w:rFonts w:ascii="Sylfaen" w:hAnsi="Sylfaen" w:cs="Sylfaen"/>
          <w:sz w:val="20"/>
          <w:lang w:val="af-ZA"/>
        </w:rPr>
        <w:t xml:space="preserve"> </w:t>
      </w:r>
      <w:r w:rsidRPr="00853AE5">
        <w:rPr>
          <w:rFonts w:ascii="Sylfaen" w:hAnsi="Sylfaen" w:cs="Sylfaen"/>
          <w:sz w:val="20"/>
          <w:lang w:val="hy-AM"/>
        </w:rPr>
        <w:t>չի</w:t>
      </w:r>
      <w:r w:rsidRPr="00853AE5">
        <w:rPr>
          <w:rFonts w:ascii="Sylfaen" w:hAnsi="Sylfaen" w:cs="Sylfaen"/>
          <w:sz w:val="20"/>
          <w:lang w:val="af-ZA"/>
        </w:rPr>
        <w:t xml:space="preserve"> </w:t>
      </w:r>
      <w:r w:rsidRPr="00853AE5">
        <w:rPr>
          <w:rFonts w:ascii="Sylfaen" w:hAnsi="Sylfaen" w:cs="Sylfaen"/>
          <w:sz w:val="20"/>
          <w:lang w:val="hy-AM"/>
        </w:rPr>
        <w:t>տրամադրվում</w:t>
      </w:r>
      <w:r w:rsidRPr="00853AE5">
        <w:rPr>
          <w:rFonts w:ascii="Sylfaen" w:hAnsi="Sylfaen" w:cs="Sylfaen"/>
          <w:sz w:val="20"/>
          <w:lang w:val="af-ZA"/>
        </w:rPr>
        <w:t xml:space="preserve">, </w:t>
      </w:r>
      <w:r w:rsidRPr="00853AE5">
        <w:rPr>
          <w:rFonts w:ascii="Sylfaen" w:hAnsi="Sylfaen" w:cs="Sylfaen"/>
          <w:sz w:val="20"/>
          <w:lang w:val="hy-AM"/>
        </w:rPr>
        <w:t>եթե</w:t>
      </w:r>
      <w:r w:rsidRPr="00853AE5">
        <w:rPr>
          <w:rFonts w:ascii="Sylfaen" w:hAnsi="Sylfaen" w:cs="Sylfaen"/>
          <w:sz w:val="20"/>
          <w:lang w:val="af-ZA"/>
        </w:rPr>
        <w:t xml:space="preserve"> </w:t>
      </w:r>
      <w:r w:rsidRPr="00853AE5">
        <w:rPr>
          <w:rFonts w:ascii="Sylfaen" w:hAnsi="Sylfaen" w:cs="Sylfaen"/>
          <w:sz w:val="20"/>
          <w:lang w:val="hy-AM"/>
        </w:rPr>
        <w:t>հարցումը</w:t>
      </w:r>
      <w:r w:rsidRPr="00853AE5">
        <w:rPr>
          <w:rFonts w:ascii="Sylfaen" w:hAnsi="Sylfaen" w:cs="Sylfaen"/>
          <w:sz w:val="20"/>
          <w:lang w:val="af-ZA"/>
        </w:rPr>
        <w:t xml:space="preserve"> </w:t>
      </w:r>
      <w:r w:rsidRPr="00853AE5">
        <w:rPr>
          <w:rFonts w:ascii="Sylfaen" w:hAnsi="Sylfaen" w:cs="Sylfaen"/>
          <w:sz w:val="20"/>
          <w:lang w:val="hy-AM"/>
        </w:rPr>
        <w:t>կատարվել</w:t>
      </w:r>
      <w:r w:rsidRPr="00853AE5">
        <w:rPr>
          <w:rFonts w:ascii="Sylfaen" w:hAnsi="Sylfaen" w:cs="Sylfaen"/>
          <w:sz w:val="20"/>
          <w:lang w:val="af-ZA"/>
        </w:rPr>
        <w:t xml:space="preserve"> </w:t>
      </w:r>
      <w:r w:rsidRPr="00853AE5">
        <w:rPr>
          <w:rFonts w:ascii="Sylfaen" w:hAnsi="Sylfaen" w:cs="Sylfaen"/>
          <w:sz w:val="20"/>
          <w:lang w:val="hy-AM"/>
        </w:rPr>
        <w:t>է</w:t>
      </w:r>
      <w:r w:rsidRPr="00853AE5">
        <w:rPr>
          <w:rFonts w:ascii="Sylfaen" w:hAnsi="Sylfaen" w:cs="Sylfaen"/>
          <w:sz w:val="20"/>
          <w:lang w:val="af-ZA"/>
        </w:rPr>
        <w:t xml:space="preserve"> </w:t>
      </w:r>
      <w:r w:rsidRPr="00853AE5">
        <w:rPr>
          <w:rFonts w:ascii="Sylfaen" w:hAnsi="Sylfaen" w:cs="Sylfaen"/>
          <w:sz w:val="20"/>
          <w:lang w:val="hy-AM"/>
        </w:rPr>
        <w:t>սույն</w:t>
      </w:r>
      <w:r w:rsidRPr="00853AE5">
        <w:rPr>
          <w:rFonts w:ascii="Sylfaen" w:hAnsi="Sylfaen" w:cs="Sylfaen"/>
          <w:sz w:val="20"/>
          <w:lang w:val="af-ZA"/>
        </w:rPr>
        <w:t xml:space="preserve"> </w:t>
      </w:r>
      <w:r w:rsidRPr="00853AE5">
        <w:rPr>
          <w:rFonts w:ascii="Sylfaen" w:hAnsi="Sylfaen" w:cs="Sylfaen"/>
          <w:sz w:val="20"/>
          <w:lang w:val="hy-AM"/>
        </w:rPr>
        <w:t>բաժնով</w:t>
      </w:r>
      <w:r w:rsidRPr="00853AE5">
        <w:rPr>
          <w:rFonts w:ascii="Sylfaen" w:hAnsi="Sylfaen" w:cs="Sylfaen"/>
          <w:sz w:val="20"/>
          <w:lang w:val="af-ZA"/>
        </w:rPr>
        <w:t xml:space="preserve"> </w:t>
      </w:r>
      <w:r w:rsidRPr="00853AE5">
        <w:rPr>
          <w:rFonts w:ascii="Sylfaen" w:hAnsi="Sylfaen" w:cs="Sylfaen"/>
          <w:sz w:val="20"/>
          <w:lang w:val="hy-AM"/>
        </w:rPr>
        <w:t>սահմանված</w:t>
      </w:r>
      <w:r w:rsidRPr="00853AE5">
        <w:rPr>
          <w:rFonts w:ascii="Sylfaen" w:hAnsi="Sylfaen" w:cs="Sylfaen"/>
          <w:sz w:val="20"/>
          <w:lang w:val="af-ZA"/>
        </w:rPr>
        <w:t xml:space="preserve"> </w:t>
      </w:r>
      <w:r w:rsidRPr="00853AE5">
        <w:rPr>
          <w:rFonts w:ascii="Sylfaen" w:hAnsi="Sylfaen" w:cs="Sylfaen"/>
          <w:sz w:val="20"/>
          <w:lang w:val="hy-AM"/>
        </w:rPr>
        <w:t>ժամկետի</w:t>
      </w:r>
      <w:r w:rsidRPr="00853AE5">
        <w:rPr>
          <w:rFonts w:ascii="Sylfaen" w:hAnsi="Sylfaen" w:cs="Sylfaen"/>
          <w:sz w:val="20"/>
          <w:lang w:val="af-ZA"/>
        </w:rPr>
        <w:t xml:space="preserve"> </w:t>
      </w:r>
      <w:r w:rsidRPr="00853AE5">
        <w:rPr>
          <w:rFonts w:ascii="Sylfaen" w:hAnsi="Sylfaen" w:cs="Sylfaen"/>
          <w:sz w:val="20"/>
          <w:lang w:val="hy-AM"/>
        </w:rPr>
        <w:t>խախտմամբ</w:t>
      </w:r>
      <w:r w:rsidRPr="00853AE5">
        <w:rPr>
          <w:rFonts w:ascii="Sylfaen" w:hAnsi="Sylfaen" w:cs="Sylfaen"/>
          <w:sz w:val="20"/>
          <w:lang w:val="af-ZA"/>
        </w:rPr>
        <w:t xml:space="preserve">, </w:t>
      </w:r>
      <w:r w:rsidRPr="00853AE5">
        <w:rPr>
          <w:rFonts w:ascii="Sylfaen" w:hAnsi="Sylfaen" w:cs="Sylfaen"/>
          <w:sz w:val="20"/>
          <w:lang w:val="hy-AM"/>
        </w:rPr>
        <w:t>ինչպես</w:t>
      </w:r>
      <w:r w:rsidRPr="00853AE5">
        <w:rPr>
          <w:rFonts w:ascii="Sylfaen" w:hAnsi="Sylfaen" w:cs="Sylfaen"/>
          <w:sz w:val="20"/>
          <w:lang w:val="af-ZA"/>
        </w:rPr>
        <w:t xml:space="preserve"> </w:t>
      </w:r>
      <w:r w:rsidRPr="00853AE5">
        <w:rPr>
          <w:rFonts w:ascii="Sylfaen" w:hAnsi="Sylfaen" w:cs="Sylfaen"/>
          <w:sz w:val="20"/>
          <w:lang w:val="hy-AM"/>
        </w:rPr>
        <w:t>նաև</w:t>
      </w:r>
      <w:r w:rsidRPr="00853AE5">
        <w:rPr>
          <w:rFonts w:ascii="Sylfaen" w:hAnsi="Sylfaen" w:cs="Sylfaen"/>
          <w:sz w:val="20"/>
          <w:lang w:val="af-ZA"/>
        </w:rPr>
        <w:t xml:space="preserve">, </w:t>
      </w:r>
      <w:r w:rsidRPr="00853AE5">
        <w:rPr>
          <w:rFonts w:ascii="Sylfaen" w:hAnsi="Sylfaen" w:cs="Sylfaen"/>
          <w:sz w:val="20"/>
          <w:lang w:val="hy-AM"/>
        </w:rPr>
        <w:t>եթե</w:t>
      </w:r>
      <w:r w:rsidRPr="00853AE5">
        <w:rPr>
          <w:rFonts w:ascii="Sylfaen" w:hAnsi="Sylfaen" w:cs="Sylfaen"/>
          <w:sz w:val="20"/>
          <w:lang w:val="af-ZA"/>
        </w:rPr>
        <w:t xml:space="preserve"> </w:t>
      </w:r>
      <w:r w:rsidRPr="00853AE5">
        <w:rPr>
          <w:rFonts w:ascii="Sylfaen" w:hAnsi="Sylfaen" w:cs="Sylfaen"/>
          <w:sz w:val="20"/>
          <w:lang w:val="hy-AM"/>
        </w:rPr>
        <w:t>հարցումը</w:t>
      </w:r>
      <w:r w:rsidRPr="00853AE5">
        <w:rPr>
          <w:rFonts w:ascii="Sylfaen" w:hAnsi="Sylfaen" w:cs="Arial Unicode"/>
          <w:sz w:val="20"/>
          <w:lang w:val="af-ZA"/>
        </w:rPr>
        <w:t xml:space="preserve"> </w:t>
      </w:r>
      <w:r w:rsidRPr="00853AE5">
        <w:rPr>
          <w:rFonts w:ascii="Sylfaen" w:hAnsi="Sylfaen" w:cs="Sylfaen"/>
          <w:sz w:val="20"/>
          <w:lang w:val="hy-AM"/>
        </w:rPr>
        <w:t>դուրս</w:t>
      </w:r>
      <w:r w:rsidRPr="00853AE5">
        <w:rPr>
          <w:rFonts w:ascii="Sylfaen" w:hAnsi="Sylfaen" w:cs="Arial Unicode"/>
          <w:sz w:val="20"/>
          <w:lang w:val="af-ZA"/>
        </w:rPr>
        <w:t xml:space="preserve"> </w:t>
      </w:r>
      <w:r w:rsidRPr="00853AE5">
        <w:rPr>
          <w:rFonts w:ascii="Sylfaen" w:hAnsi="Sylfaen" w:cs="Sylfaen"/>
          <w:sz w:val="20"/>
          <w:lang w:val="hy-AM"/>
        </w:rPr>
        <w:t>է</w:t>
      </w:r>
      <w:r w:rsidRPr="00853AE5">
        <w:rPr>
          <w:rFonts w:ascii="Sylfaen" w:hAnsi="Sylfaen" w:cs="Arial Unicode"/>
          <w:sz w:val="20"/>
          <w:lang w:val="af-ZA"/>
        </w:rPr>
        <w:t xml:space="preserve"> </w:t>
      </w:r>
      <w:r w:rsidRPr="00853AE5">
        <w:rPr>
          <w:rFonts w:ascii="Sylfaen" w:hAnsi="Sylfaen" w:cs="Sylfaen"/>
          <w:sz w:val="20"/>
          <w:lang w:val="hy-AM"/>
        </w:rPr>
        <w:t>սույն</w:t>
      </w:r>
      <w:r w:rsidRPr="00853AE5">
        <w:rPr>
          <w:rFonts w:ascii="Sylfaen" w:hAnsi="Sylfaen" w:cs="Arial Unicode"/>
          <w:sz w:val="20"/>
          <w:lang w:val="af-ZA"/>
        </w:rPr>
        <w:t xml:space="preserve"> </w:t>
      </w:r>
      <w:r w:rsidRPr="00853AE5">
        <w:rPr>
          <w:rFonts w:ascii="Sylfaen" w:hAnsi="Sylfaen" w:cs="Sylfaen"/>
          <w:sz w:val="20"/>
          <w:lang w:val="hy-AM"/>
        </w:rPr>
        <w:t>հրավերի</w:t>
      </w:r>
      <w:r w:rsidRPr="00853AE5">
        <w:rPr>
          <w:rFonts w:ascii="Sylfaen" w:hAnsi="Sylfaen" w:cs="Arial Unicode"/>
          <w:sz w:val="20"/>
          <w:lang w:val="af-ZA"/>
        </w:rPr>
        <w:t xml:space="preserve"> </w:t>
      </w:r>
      <w:r w:rsidRPr="00853AE5">
        <w:rPr>
          <w:rFonts w:ascii="Sylfaen" w:hAnsi="Sylfaen" w:cs="Sylfaen"/>
          <w:sz w:val="20"/>
          <w:lang w:val="hy-AM"/>
        </w:rPr>
        <w:t>բովանդակության</w:t>
      </w:r>
      <w:r w:rsidRPr="00853AE5">
        <w:rPr>
          <w:rFonts w:ascii="Sylfaen" w:hAnsi="Sylfaen" w:cs="Arial Unicode"/>
          <w:sz w:val="20"/>
          <w:lang w:val="af-ZA"/>
        </w:rPr>
        <w:t xml:space="preserve"> </w:t>
      </w:r>
      <w:r w:rsidRPr="00853AE5">
        <w:rPr>
          <w:rFonts w:ascii="Sylfaen" w:hAnsi="Sylfaen" w:cs="Sylfaen"/>
          <w:sz w:val="20"/>
          <w:lang w:val="hy-AM"/>
        </w:rPr>
        <w:t>շրջանակից</w:t>
      </w:r>
      <w:r w:rsidRPr="00853AE5">
        <w:rPr>
          <w:rFonts w:ascii="Sylfaen" w:hAnsi="Sylfaen" w:cs="Times Armenian"/>
          <w:sz w:val="20"/>
          <w:lang w:val="hy-AM"/>
        </w:rPr>
        <w:t>։</w:t>
      </w:r>
      <w:r w:rsidRPr="00853AE5">
        <w:rPr>
          <w:rFonts w:ascii="Sylfaen" w:hAnsi="Sylfaen" w:cs="Arial Unicode"/>
          <w:sz w:val="20"/>
          <w:lang w:val="af-ZA"/>
        </w:rPr>
        <w:t xml:space="preserve"> </w:t>
      </w:r>
      <w:r w:rsidRPr="00853AE5">
        <w:rPr>
          <w:rFonts w:ascii="Sylfaen" w:hAnsi="Sylfaen" w:cs="Sylfaen"/>
          <w:sz w:val="20"/>
          <w:szCs w:val="20"/>
        </w:rPr>
        <w:t>Ընդ</w:t>
      </w:r>
      <w:r w:rsidRPr="00853AE5">
        <w:rPr>
          <w:rFonts w:ascii="Sylfaen" w:hAnsi="Sylfaen"/>
          <w:sz w:val="20"/>
          <w:szCs w:val="20"/>
          <w:lang w:val="af-ZA"/>
        </w:rPr>
        <w:t xml:space="preserve"> </w:t>
      </w:r>
      <w:r w:rsidRPr="00853AE5">
        <w:rPr>
          <w:rFonts w:ascii="Sylfaen" w:hAnsi="Sylfaen" w:cs="Sylfaen"/>
          <w:sz w:val="20"/>
          <w:szCs w:val="20"/>
        </w:rPr>
        <w:t>որում</w:t>
      </w:r>
      <w:r w:rsidRPr="00853AE5">
        <w:rPr>
          <w:rFonts w:ascii="Sylfaen" w:hAnsi="Sylfaen"/>
          <w:sz w:val="20"/>
          <w:szCs w:val="20"/>
          <w:lang w:val="af-ZA"/>
        </w:rPr>
        <w:t xml:space="preserve">, </w:t>
      </w:r>
      <w:r w:rsidRPr="00853AE5">
        <w:rPr>
          <w:rFonts w:ascii="Sylfaen" w:hAnsi="Sylfaen" w:cs="Sylfaen"/>
          <w:sz w:val="20"/>
          <w:szCs w:val="20"/>
        </w:rPr>
        <w:t>մասնակիցը</w:t>
      </w:r>
      <w:r w:rsidRPr="00853AE5">
        <w:rPr>
          <w:rFonts w:ascii="Sylfaen" w:hAnsi="Sylfaen"/>
          <w:sz w:val="20"/>
          <w:szCs w:val="20"/>
          <w:lang w:val="af-ZA"/>
        </w:rPr>
        <w:t xml:space="preserve"> </w:t>
      </w:r>
      <w:r w:rsidRPr="00853AE5">
        <w:rPr>
          <w:rFonts w:ascii="Sylfaen" w:hAnsi="Sylfaen" w:cs="Sylfaen"/>
          <w:sz w:val="20"/>
          <w:szCs w:val="20"/>
        </w:rPr>
        <w:t>գրավոր</w:t>
      </w:r>
      <w:r w:rsidRPr="00853AE5">
        <w:rPr>
          <w:rFonts w:ascii="Sylfaen" w:hAnsi="Sylfaen"/>
          <w:sz w:val="20"/>
          <w:szCs w:val="20"/>
          <w:lang w:val="af-ZA"/>
        </w:rPr>
        <w:t xml:space="preserve"> </w:t>
      </w:r>
      <w:r w:rsidRPr="00853AE5">
        <w:rPr>
          <w:rFonts w:ascii="Sylfaen" w:hAnsi="Sylfaen" w:cs="Sylfaen"/>
          <w:sz w:val="20"/>
          <w:szCs w:val="20"/>
        </w:rPr>
        <w:t>ծանուցվում</w:t>
      </w:r>
      <w:r w:rsidRPr="00853AE5">
        <w:rPr>
          <w:rFonts w:ascii="Sylfaen" w:hAnsi="Sylfaen"/>
          <w:sz w:val="20"/>
          <w:szCs w:val="20"/>
          <w:lang w:val="af-ZA"/>
        </w:rPr>
        <w:t xml:space="preserve"> </w:t>
      </w:r>
      <w:r w:rsidRPr="00853AE5">
        <w:rPr>
          <w:rFonts w:ascii="Sylfaen" w:hAnsi="Sylfaen" w:cs="Sylfaen"/>
          <w:sz w:val="20"/>
          <w:szCs w:val="20"/>
        </w:rPr>
        <w:t>է</w:t>
      </w:r>
      <w:r w:rsidRPr="00853AE5">
        <w:rPr>
          <w:rFonts w:ascii="Sylfaen" w:hAnsi="Sylfaen"/>
          <w:sz w:val="20"/>
          <w:szCs w:val="20"/>
          <w:lang w:val="af-ZA"/>
        </w:rPr>
        <w:t xml:space="preserve"> </w:t>
      </w:r>
      <w:r w:rsidRPr="00853AE5">
        <w:rPr>
          <w:rFonts w:ascii="Sylfaen" w:hAnsi="Sylfaen" w:cs="Sylfaen"/>
          <w:sz w:val="20"/>
          <w:szCs w:val="20"/>
        </w:rPr>
        <w:t>պարզաբանում</w:t>
      </w:r>
      <w:r w:rsidRPr="00853AE5">
        <w:rPr>
          <w:rFonts w:ascii="Sylfaen" w:hAnsi="Sylfaen"/>
          <w:sz w:val="20"/>
          <w:szCs w:val="20"/>
          <w:lang w:val="af-ZA"/>
        </w:rPr>
        <w:t xml:space="preserve"> </w:t>
      </w:r>
      <w:r w:rsidRPr="00853AE5">
        <w:rPr>
          <w:rFonts w:ascii="Sylfaen" w:hAnsi="Sylfaen" w:cs="Sylfaen"/>
          <w:sz w:val="20"/>
          <w:szCs w:val="20"/>
        </w:rPr>
        <w:t>չտրամադրելու</w:t>
      </w:r>
      <w:r w:rsidRPr="00853AE5">
        <w:rPr>
          <w:rFonts w:ascii="Sylfaen" w:hAnsi="Sylfaen"/>
          <w:sz w:val="20"/>
          <w:szCs w:val="20"/>
          <w:lang w:val="af-ZA"/>
        </w:rPr>
        <w:t xml:space="preserve"> </w:t>
      </w:r>
      <w:r w:rsidRPr="00853AE5">
        <w:rPr>
          <w:rFonts w:ascii="Sylfaen" w:hAnsi="Sylfaen" w:cs="Sylfaen"/>
          <w:sz w:val="20"/>
          <w:szCs w:val="20"/>
        </w:rPr>
        <w:t>հիմքերի</w:t>
      </w:r>
      <w:r w:rsidRPr="00853AE5">
        <w:rPr>
          <w:rFonts w:ascii="Sylfaen" w:hAnsi="Sylfaen"/>
          <w:sz w:val="20"/>
          <w:szCs w:val="20"/>
          <w:lang w:val="af-ZA"/>
        </w:rPr>
        <w:t xml:space="preserve"> </w:t>
      </w:r>
      <w:r w:rsidRPr="00853AE5">
        <w:rPr>
          <w:rFonts w:ascii="Sylfaen" w:hAnsi="Sylfaen" w:cs="Sylfaen"/>
          <w:sz w:val="20"/>
          <w:szCs w:val="20"/>
        </w:rPr>
        <w:t>մասին</w:t>
      </w:r>
      <w:r w:rsidRPr="00853AE5">
        <w:rPr>
          <w:rFonts w:ascii="Sylfaen" w:hAnsi="Sylfaen"/>
          <w:sz w:val="20"/>
          <w:szCs w:val="20"/>
          <w:lang w:val="af-ZA"/>
        </w:rPr>
        <w:t xml:space="preserve">` </w:t>
      </w:r>
      <w:r w:rsidRPr="00853AE5">
        <w:rPr>
          <w:rFonts w:ascii="Sylfaen" w:hAnsi="Sylfaen" w:cs="Sylfaen"/>
          <w:sz w:val="20"/>
          <w:szCs w:val="20"/>
        </w:rPr>
        <w:t>հարցումը</w:t>
      </w:r>
      <w:r w:rsidRPr="00853AE5">
        <w:rPr>
          <w:rFonts w:ascii="Sylfaen" w:hAnsi="Sylfaen"/>
          <w:sz w:val="20"/>
          <w:szCs w:val="20"/>
          <w:lang w:val="af-ZA"/>
        </w:rPr>
        <w:t xml:space="preserve"> </w:t>
      </w:r>
      <w:r w:rsidRPr="00853AE5">
        <w:rPr>
          <w:rFonts w:ascii="Sylfaen" w:hAnsi="Sylfaen" w:cs="Sylfaen"/>
          <w:sz w:val="20"/>
          <w:szCs w:val="20"/>
        </w:rPr>
        <w:t>ստանալու</w:t>
      </w:r>
      <w:r w:rsidRPr="00853AE5">
        <w:rPr>
          <w:rFonts w:ascii="Sylfaen" w:hAnsi="Sylfaen"/>
          <w:sz w:val="20"/>
          <w:szCs w:val="20"/>
          <w:lang w:val="af-ZA"/>
        </w:rPr>
        <w:t xml:space="preserve"> </w:t>
      </w:r>
      <w:r w:rsidRPr="00853AE5">
        <w:rPr>
          <w:rFonts w:ascii="Sylfaen" w:hAnsi="Sylfaen" w:cs="Sylfaen"/>
          <w:sz w:val="20"/>
          <w:szCs w:val="20"/>
        </w:rPr>
        <w:t>օրվան</w:t>
      </w:r>
      <w:r w:rsidRPr="00853AE5">
        <w:rPr>
          <w:rFonts w:ascii="Sylfaen" w:hAnsi="Sylfaen"/>
          <w:sz w:val="20"/>
          <w:szCs w:val="20"/>
          <w:lang w:val="af-ZA"/>
        </w:rPr>
        <w:t xml:space="preserve"> </w:t>
      </w:r>
      <w:r w:rsidRPr="00853AE5">
        <w:rPr>
          <w:rFonts w:ascii="Sylfaen" w:hAnsi="Sylfaen" w:cs="Sylfaen"/>
          <w:sz w:val="20"/>
          <w:szCs w:val="20"/>
        </w:rPr>
        <w:t>հաջորդող</w:t>
      </w:r>
      <w:r w:rsidRPr="00853AE5">
        <w:rPr>
          <w:rFonts w:ascii="Sylfaen" w:hAnsi="Sylfaen"/>
          <w:sz w:val="20"/>
          <w:szCs w:val="20"/>
          <w:lang w:val="af-ZA"/>
        </w:rPr>
        <w:t xml:space="preserve"> </w:t>
      </w:r>
      <w:r w:rsidRPr="00853AE5">
        <w:rPr>
          <w:rFonts w:ascii="Sylfaen" w:hAnsi="Sylfaen" w:cs="Sylfaen"/>
          <w:sz w:val="20"/>
          <w:szCs w:val="20"/>
        </w:rPr>
        <w:t>երկու</w:t>
      </w:r>
      <w:r w:rsidRPr="00853AE5">
        <w:rPr>
          <w:rFonts w:ascii="Sylfaen" w:hAnsi="Sylfaen" w:cs="Sylfaen"/>
          <w:sz w:val="20"/>
          <w:szCs w:val="20"/>
          <w:lang w:val="af-ZA"/>
        </w:rPr>
        <w:t xml:space="preserve"> </w:t>
      </w:r>
      <w:r w:rsidRPr="00853AE5">
        <w:rPr>
          <w:rFonts w:ascii="Sylfaen" w:hAnsi="Sylfaen" w:cs="Sylfaen"/>
          <w:sz w:val="20"/>
          <w:szCs w:val="20"/>
        </w:rPr>
        <w:t>օրացուցային</w:t>
      </w:r>
      <w:r w:rsidRPr="00853AE5">
        <w:rPr>
          <w:rFonts w:ascii="Sylfaen" w:hAnsi="Sylfaen"/>
          <w:sz w:val="20"/>
          <w:szCs w:val="20"/>
          <w:lang w:val="af-ZA"/>
        </w:rPr>
        <w:t xml:space="preserve"> </w:t>
      </w:r>
      <w:r w:rsidRPr="00853AE5">
        <w:rPr>
          <w:rFonts w:ascii="Sylfaen" w:hAnsi="Sylfaen" w:cs="Sylfaen"/>
          <w:sz w:val="20"/>
          <w:szCs w:val="20"/>
        </w:rPr>
        <w:t>օրվա</w:t>
      </w:r>
      <w:r w:rsidRPr="00853AE5">
        <w:rPr>
          <w:rFonts w:ascii="Sylfaen" w:hAnsi="Sylfaen"/>
          <w:sz w:val="20"/>
          <w:szCs w:val="20"/>
          <w:lang w:val="af-ZA"/>
        </w:rPr>
        <w:t xml:space="preserve"> </w:t>
      </w:r>
      <w:r w:rsidRPr="00853AE5">
        <w:rPr>
          <w:rFonts w:ascii="Sylfaen" w:hAnsi="Sylfaen" w:cs="Sylfaen"/>
          <w:sz w:val="20"/>
          <w:szCs w:val="20"/>
        </w:rPr>
        <w:t>ընթացքում</w:t>
      </w:r>
      <w:r w:rsidRPr="00853AE5">
        <w:rPr>
          <w:rFonts w:ascii="Sylfaen" w:hAnsi="Sylfaen"/>
          <w:sz w:val="20"/>
          <w:szCs w:val="20"/>
          <w:lang w:val="af-ZA"/>
        </w:rPr>
        <w:t>:</w:t>
      </w:r>
    </w:p>
    <w:p w:rsidR="00427033" w:rsidRPr="00853AE5" w:rsidRDefault="00427033" w:rsidP="00427033">
      <w:pPr>
        <w:autoSpaceDE w:val="0"/>
        <w:autoSpaceDN w:val="0"/>
        <w:adjustRightInd w:val="0"/>
        <w:ind w:firstLine="567"/>
        <w:jc w:val="both"/>
        <w:rPr>
          <w:rFonts w:ascii="Sylfaen" w:hAnsi="Sylfaen" w:cs="Arial Unicode"/>
          <w:sz w:val="20"/>
          <w:lang w:val="af-ZA"/>
        </w:rPr>
      </w:pPr>
      <w:r w:rsidRPr="00853AE5">
        <w:rPr>
          <w:rFonts w:ascii="Sylfaen" w:hAnsi="Sylfaen" w:cs="Arial Unicode"/>
          <w:sz w:val="20"/>
          <w:lang w:val="af-ZA"/>
        </w:rPr>
        <w:t>3.</w:t>
      </w:r>
      <w:r w:rsidRPr="00853AE5">
        <w:rPr>
          <w:rFonts w:ascii="Sylfaen" w:hAnsi="Sylfaen" w:cs="Arial Unicode"/>
          <w:sz w:val="20"/>
          <w:lang w:val="hy-AM"/>
        </w:rPr>
        <w:t>3</w:t>
      </w:r>
      <w:r w:rsidRPr="00853AE5">
        <w:rPr>
          <w:rFonts w:ascii="Sylfaen" w:hAnsi="Sylfaen" w:cs="Arial Unicode"/>
          <w:sz w:val="20"/>
          <w:lang w:val="af-ZA"/>
        </w:rPr>
        <w:t xml:space="preserve"> </w:t>
      </w:r>
      <w:r w:rsidRPr="00853AE5">
        <w:rPr>
          <w:rFonts w:ascii="Sylfaen" w:hAnsi="Sylfaen" w:cs="Sylfaen"/>
          <w:sz w:val="20"/>
          <w:lang w:val="ru-RU"/>
        </w:rPr>
        <w:t>Հայտերի</w:t>
      </w:r>
      <w:r w:rsidRPr="00853AE5">
        <w:rPr>
          <w:rFonts w:ascii="Sylfaen" w:hAnsi="Sylfaen" w:cs="Arial Unicode"/>
          <w:sz w:val="20"/>
          <w:lang w:val="af-ZA"/>
        </w:rPr>
        <w:t xml:space="preserve"> </w:t>
      </w:r>
      <w:r w:rsidRPr="00853AE5">
        <w:rPr>
          <w:rFonts w:ascii="Sylfaen" w:hAnsi="Sylfaen" w:cs="Sylfaen"/>
          <w:sz w:val="20"/>
          <w:lang w:val="ru-RU"/>
        </w:rPr>
        <w:t>ներկայացման</w:t>
      </w:r>
      <w:r w:rsidRPr="00853AE5">
        <w:rPr>
          <w:rFonts w:ascii="Sylfaen" w:hAnsi="Sylfaen" w:cs="Arial Unicode"/>
          <w:sz w:val="20"/>
          <w:lang w:val="af-ZA"/>
        </w:rPr>
        <w:t xml:space="preserve"> </w:t>
      </w:r>
      <w:r w:rsidRPr="00853AE5">
        <w:rPr>
          <w:rFonts w:ascii="Sylfaen" w:hAnsi="Sylfaen" w:cs="Sylfaen"/>
          <w:sz w:val="20"/>
          <w:lang w:val="ru-RU"/>
        </w:rPr>
        <w:t>վերջնաժամկետը</w:t>
      </w:r>
      <w:r w:rsidRPr="00853AE5">
        <w:rPr>
          <w:rFonts w:ascii="Sylfaen" w:hAnsi="Sylfaen" w:cs="Arial Unicode"/>
          <w:sz w:val="20"/>
          <w:lang w:val="af-ZA"/>
        </w:rPr>
        <w:t xml:space="preserve"> </w:t>
      </w:r>
      <w:r w:rsidRPr="00853AE5">
        <w:rPr>
          <w:rFonts w:ascii="Sylfaen" w:hAnsi="Sylfaen" w:cs="Sylfaen"/>
          <w:sz w:val="20"/>
          <w:lang w:val="ru-RU"/>
        </w:rPr>
        <w:t>լրանալուց</w:t>
      </w:r>
      <w:r w:rsidRPr="00853AE5">
        <w:rPr>
          <w:rFonts w:ascii="Sylfaen" w:hAnsi="Sylfaen" w:cs="Arial Unicode"/>
          <w:sz w:val="20"/>
          <w:lang w:val="af-ZA"/>
        </w:rPr>
        <w:t xml:space="preserve"> </w:t>
      </w:r>
      <w:r w:rsidRPr="00853AE5">
        <w:rPr>
          <w:rFonts w:ascii="Sylfaen" w:hAnsi="Sylfaen" w:cs="Sylfaen"/>
          <w:sz w:val="20"/>
          <w:lang w:val="ru-RU"/>
        </w:rPr>
        <w:t>առնվազն</w:t>
      </w:r>
      <w:r w:rsidRPr="00853AE5">
        <w:rPr>
          <w:rFonts w:ascii="Sylfaen" w:hAnsi="Sylfaen" w:cs="Arial Unicode"/>
          <w:sz w:val="20"/>
          <w:lang w:val="af-ZA"/>
        </w:rPr>
        <w:t xml:space="preserve"> </w:t>
      </w:r>
      <w:r w:rsidRPr="00853AE5">
        <w:rPr>
          <w:rFonts w:ascii="Sylfaen" w:hAnsi="Sylfaen" w:cs="Sylfaen"/>
          <w:b/>
          <w:sz w:val="20"/>
          <w:lang w:val="ru-RU"/>
        </w:rPr>
        <w:t>հինգ</w:t>
      </w:r>
      <w:r w:rsidRPr="00853AE5">
        <w:rPr>
          <w:rFonts w:ascii="Sylfaen" w:hAnsi="Sylfaen" w:cs="Arial Unicode"/>
          <w:b/>
          <w:sz w:val="20"/>
          <w:lang w:val="af-ZA"/>
        </w:rPr>
        <w:t xml:space="preserve"> </w:t>
      </w:r>
      <w:r w:rsidRPr="00853AE5">
        <w:rPr>
          <w:rFonts w:ascii="Sylfaen" w:hAnsi="Sylfaen" w:cs="Sylfaen"/>
          <w:b/>
          <w:sz w:val="20"/>
          <w:lang w:val="ru-RU"/>
        </w:rPr>
        <w:t>օրացուցային</w:t>
      </w:r>
      <w:r w:rsidRPr="00853AE5">
        <w:rPr>
          <w:rFonts w:ascii="Sylfaen" w:hAnsi="Sylfaen" w:cs="Arial Unicode"/>
          <w:b/>
          <w:sz w:val="20"/>
          <w:lang w:val="af-ZA"/>
        </w:rPr>
        <w:t xml:space="preserve"> </w:t>
      </w:r>
      <w:r w:rsidRPr="00853AE5">
        <w:rPr>
          <w:rFonts w:ascii="Sylfaen" w:hAnsi="Sylfaen" w:cs="Sylfaen"/>
          <w:b/>
          <w:sz w:val="20"/>
          <w:lang w:val="ru-RU"/>
        </w:rPr>
        <w:t>օր</w:t>
      </w:r>
      <w:r w:rsidRPr="00853AE5">
        <w:rPr>
          <w:rFonts w:ascii="Sylfaen" w:hAnsi="Sylfaen" w:cs="Arial Unicode"/>
          <w:sz w:val="20"/>
          <w:lang w:val="af-ZA"/>
        </w:rPr>
        <w:t xml:space="preserve"> </w:t>
      </w:r>
      <w:r w:rsidRPr="00853AE5">
        <w:rPr>
          <w:rFonts w:ascii="Sylfaen" w:hAnsi="Sylfaen" w:cs="Sylfaen"/>
          <w:sz w:val="20"/>
          <w:lang w:val="ru-RU"/>
        </w:rPr>
        <w:t>առաջ</w:t>
      </w:r>
      <w:r w:rsidRPr="00853AE5">
        <w:rPr>
          <w:rFonts w:ascii="Sylfaen" w:hAnsi="Sylfaen" w:cs="Arial Unicode"/>
          <w:sz w:val="20"/>
          <w:lang w:val="af-ZA"/>
        </w:rPr>
        <w:t xml:space="preserve"> </w:t>
      </w:r>
      <w:r w:rsidRPr="00853AE5">
        <w:rPr>
          <w:rFonts w:ascii="Sylfaen" w:hAnsi="Sylfaen" w:cs="Sylfaen"/>
          <w:sz w:val="20"/>
          <w:lang w:val="ru-RU"/>
        </w:rPr>
        <w:t>հրավերում</w:t>
      </w:r>
      <w:r w:rsidRPr="00853AE5">
        <w:rPr>
          <w:rFonts w:ascii="Sylfaen" w:hAnsi="Sylfaen" w:cs="Arial Unicode"/>
          <w:sz w:val="20"/>
          <w:lang w:val="af-ZA"/>
        </w:rPr>
        <w:t xml:space="preserve"> </w:t>
      </w:r>
      <w:r w:rsidRPr="00853AE5">
        <w:rPr>
          <w:rFonts w:ascii="Sylfaen" w:hAnsi="Sylfaen" w:cs="Sylfaen"/>
          <w:sz w:val="20"/>
          <w:lang w:val="ru-RU"/>
        </w:rPr>
        <w:t>կարող</w:t>
      </w:r>
      <w:r w:rsidRPr="00853AE5">
        <w:rPr>
          <w:rFonts w:ascii="Sylfaen" w:hAnsi="Sylfaen" w:cs="Arial Unicode"/>
          <w:sz w:val="20"/>
          <w:lang w:val="af-ZA"/>
        </w:rPr>
        <w:t xml:space="preserve"> </w:t>
      </w:r>
      <w:r w:rsidRPr="00853AE5">
        <w:rPr>
          <w:rFonts w:ascii="Sylfaen" w:hAnsi="Sylfaen" w:cs="Sylfaen"/>
          <w:sz w:val="20"/>
          <w:lang w:val="ru-RU"/>
        </w:rPr>
        <w:t>են</w:t>
      </w:r>
      <w:r w:rsidRPr="00853AE5">
        <w:rPr>
          <w:rFonts w:ascii="Sylfaen" w:hAnsi="Sylfaen" w:cs="Arial Unicode"/>
          <w:sz w:val="20"/>
          <w:lang w:val="af-ZA"/>
        </w:rPr>
        <w:t xml:space="preserve"> </w:t>
      </w:r>
      <w:r w:rsidRPr="00853AE5">
        <w:rPr>
          <w:rFonts w:ascii="Sylfaen" w:hAnsi="Sylfaen" w:cs="Sylfaen"/>
          <w:sz w:val="20"/>
          <w:lang w:val="ru-RU"/>
        </w:rPr>
        <w:t>կատարվել</w:t>
      </w:r>
      <w:r w:rsidRPr="00853AE5">
        <w:rPr>
          <w:rFonts w:ascii="Sylfaen" w:hAnsi="Sylfaen" w:cs="Arial Unicode"/>
          <w:sz w:val="20"/>
          <w:lang w:val="af-ZA"/>
        </w:rPr>
        <w:t xml:space="preserve"> </w:t>
      </w:r>
      <w:r w:rsidRPr="00853AE5">
        <w:rPr>
          <w:rFonts w:ascii="Sylfaen" w:hAnsi="Sylfaen" w:cs="Sylfaen"/>
          <w:sz w:val="20"/>
          <w:lang w:val="ru-RU"/>
        </w:rPr>
        <w:t>փոփոխություններ</w:t>
      </w:r>
      <w:r w:rsidRPr="00853AE5">
        <w:rPr>
          <w:rFonts w:ascii="Sylfaen" w:hAnsi="Sylfaen" w:cs="Times Armenian"/>
          <w:sz w:val="20"/>
        </w:rPr>
        <w:t>։</w:t>
      </w:r>
      <w:r w:rsidRPr="00853AE5">
        <w:rPr>
          <w:rFonts w:ascii="Sylfaen" w:hAnsi="Sylfaen" w:cs="Arial Unicode"/>
          <w:sz w:val="20"/>
          <w:lang w:val="af-ZA"/>
        </w:rPr>
        <w:t xml:space="preserve"> </w:t>
      </w:r>
    </w:p>
    <w:p w:rsidR="001F3FE5" w:rsidRPr="00853AE5" w:rsidRDefault="001F3FE5" w:rsidP="00FF559E">
      <w:pPr>
        <w:rPr>
          <w:rFonts w:ascii="Sylfaen" w:hAnsi="Sylfaen"/>
          <w:b/>
          <w:sz w:val="20"/>
          <w:lang w:val="af-ZA"/>
        </w:rPr>
      </w:pPr>
    </w:p>
    <w:p w:rsidR="001F3FE5" w:rsidRPr="00853AE5" w:rsidRDefault="001F3FE5" w:rsidP="00EF3662">
      <w:pPr>
        <w:jc w:val="center"/>
        <w:rPr>
          <w:rFonts w:ascii="Sylfaen" w:hAnsi="Sylfaen"/>
          <w:b/>
          <w:sz w:val="20"/>
          <w:lang w:val="af-ZA"/>
        </w:rPr>
      </w:pPr>
    </w:p>
    <w:p w:rsidR="00096865" w:rsidRPr="00853AE5" w:rsidRDefault="00955A1E" w:rsidP="00EF3662">
      <w:pPr>
        <w:jc w:val="center"/>
        <w:rPr>
          <w:rFonts w:ascii="Sylfaen" w:hAnsi="Sylfaen" w:cs="Arial"/>
          <w:b/>
          <w:sz w:val="20"/>
          <w:lang w:val="af-ZA"/>
        </w:rPr>
      </w:pPr>
      <w:r w:rsidRPr="00853AE5">
        <w:rPr>
          <w:rFonts w:ascii="Sylfaen" w:hAnsi="Sylfaen"/>
          <w:b/>
          <w:sz w:val="20"/>
          <w:lang w:val="af-ZA"/>
        </w:rPr>
        <w:t xml:space="preserve">4.  </w:t>
      </w:r>
      <w:r w:rsidRPr="00853AE5">
        <w:rPr>
          <w:rFonts w:ascii="Sylfaen" w:hAnsi="Sylfaen" w:cs="Sylfaen"/>
          <w:b/>
          <w:sz w:val="20"/>
        </w:rPr>
        <w:t>ՀԱՅՏԸ</w:t>
      </w:r>
      <w:r w:rsidRPr="00853AE5">
        <w:rPr>
          <w:rFonts w:ascii="Sylfaen" w:hAnsi="Sylfaen" w:cs="Arial"/>
          <w:b/>
          <w:sz w:val="20"/>
          <w:lang w:val="af-ZA"/>
        </w:rPr>
        <w:t xml:space="preserve"> </w:t>
      </w:r>
      <w:r w:rsidRPr="00853AE5">
        <w:rPr>
          <w:rFonts w:ascii="Sylfaen" w:hAnsi="Sylfaen" w:cs="Sylfaen"/>
          <w:b/>
          <w:sz w:val="20"/>
        </w:rPr>
        <w:t>ՆԵՐԿԱՅԱՑՆԵԼՈՒ</w:t>
      </w:r>
      <w:r w:rsidRPr="00853AE5">
        <w:rPr>
          <w:rFonts w:ascii="Sylfaen" w:hAnsi="Sylfaen" w:cs="Arial"/>
          <w:b/>
          <w:sz w:val="20"/>
          <w:lang w:val="af-ZA"/>
        </w:rPr>
        <w:t xml:space="preserve"> </w:t>
      </w:r>
      <w:r w:rsidRPr="00853AE5">
        <w:rPr>
          <w:rFonts w:ascii="Sylfaen" w:hAnsi="Sylfaen" w:cs="Sylfaen"/>
          <w:b/>
          <w:sz w:val="20"/>
        </w:rPr>
        <w:t>ԿԱՐԳԸ</w:t>
      </w:r>
    </w:p>
    <w:p w:rsidR="00096865" w:rsidRPr="00853AE5" w:rsidRDefault="00096865" w:rsidP="00EF3662">
      <w:pPr>
        <w:jc w:val="center"/>
        <w:rPr>
          <w:rFonts w:ascii="Sylfaen" w:hAnsi="Sylfaen"/>
          <w:b/>
          <w:sz w:val="20"/>
          <w:lang w:val="af-ZA"/>
        </w:rPr>
      </w:pPr>
      <w:r w:rsidRPr="00853AE5">
        <w:rPr>
          <w:rFonts w:ascii="Sylfaen" w:hAnsi="Sylfaen"/>
          <w:b/>
          <w:sz w:val="20"/>
          <w:lang w:val="af-ZA"/>
        </w:rPr>
        <w:t xml:space="preserve">  </w:t>
      </w:r>
    </w:p>
    <w:p w:rsidR="00427033" w:rsidRPr="00853AE5" w:rsidRDefault="00427033" w:rsidP="00427033">
      <w:pPr>
        <w:ind w:firstLine="567"/>
        <w:jc w:val="both"/>
        <w:rPr>
          <w:rFonts w:ascii="Sylfaen" w:hAnsi="Sylfaen"/>
          <w:sz w:val="20"/>
          <w:lang w:val="af-ZA"/>
        </w:rPr>
      </w:pPr>
      <w:r w:rsidRPr="00853AE5">
        <w:rPr>
          <w:rFonts w:ascii="Sylfaen" w:hAnsi="Sylfaen"/>
          <w:sz w:val="20"/>
          <w:lang w:val="af-ZA"/>
        </w:rPr>
        <w:t>4</w:t>
      </w:r>
      <w:r w:rsidRPr="00853AE5">
        <w:rPr>
          <w:rFonts w:ascii="Sylfaen" w:hAnsi="Sylfaen" w:cs="Sylfaen"/>
          <w:sz w:val="20"/>
          <w:lang w:val="af-ZA"/>
        </w:rPr>
        <w:t xml:space="preserve">.1 </w:t>
      </w:r>
      <w:r w:rsidRPr="00853AE5">
        <w:rPr>
          <w:rFonts w:ascii="Sylfaen" w:hAnsi="Sylfaen" w:cs="Sylfaen"/>
          <w:sz w:val="20"/>
          <w:lang w:val="ru-RU"/>
        </w:rPr>
        <w:t>Սույն</w:t>
      </w:r>
      <w:r w:rsidRPr="00853AE5">
        <w:rPr>
          <w:rFonts w:ascii="Sylfaen" w:hAnsi="Sylfaen" w:cs="Sylfaen"/>
          <w:sz w:val="20"/>
          <w:lang w:val="af-ZA"/>
        </w:rPr>
        <w:t xml:space="preserve"> </w:t>
      </w:r>
      <w:r w:rsidRPr="00853AE5">
        <w:rPr>
          <w:rFonts w:ascii="Sylfaen" w:hAnsi="Sylfaen" w:cs="Sylfaen"/>
          <w:sz w:val="20"/>
          <w:lang w:val="ru-RU"/>
        </w:rPr>
        <w:t>ընթացակարգին</w:t>
      </w:r>
      <w:r w:rsidRPr="00853AE5">
        <w:rPr>
          <w:rFonts w:ascii="Sylfaen" w:hAnsi="Sylfaen" w:cs="Sylfaen"/>
          <w:sz w:val="20"/>
          <w:lang w:val="af-ZA"/>
        </w:rPr>
        <w:t xml:space="preserve"> </w:t>
      </w:r>
      <w:r w:rsidRPr="00853AE5">
        <w:rPr>
          <w:rFonts w:ascii="Sylfaen" w:hAnsi="Sylfaen" w:cs="Sylfaen"/>
          <w:sz w:val="20"/>
          <w:lang w:val="ru-RU"/>
        </w:rPr>
        <w:t>մասնակցելու</w:t>
      </w:r>
      <w:r w:rsidRPr="00853AE5">
        <w:rPr>
          <w:rFonts w:ascii="Sylfaen" w:hAnsi="Sylfaen" w:cs="Sylfaen"/>
          <w:sz w:val="20"/>
          <w:lang w:val="af-ZA"/>
        </w:rPr>
        <w:t xml:space="preserve"> </w:t>
      </w:r>
      <w:r w:rsidRPr="00853AE5">
        <w:rPr>
          <w:rFonts w:ascii="Sylfaen" w:hAnsi="Sylfaen" w:cs="Sylfaen"/>
          <w:sz w:val="20"/>
          <w:lang w:val="ru-RU"/>
        </w:rPr>
        <w:t>համար</w:t>
      </w:r>
      <w:r w:rsidRPr="00853AE5">
        <w:rPr>
          <w:rFonts w:ascii="Sylfaen" w:hAnsi="Sylfaen" w:cs="Sylfaen"/>
          <w:sz w:val="20"/>
          <w:lang w:val="af-ZA"/>
        </w:rPr>
        <w:t xml:space="preserve"> </w:t>
      </w:r>
      <w:r w:rsidRPr="00853AE5">
        <w:rPr>
          <w:rFonts w:ascii="Sylfaen" w:hAnsi="Sylfaen" w:cs="Sylfaen"/>
          <w:sz w:val="20"/>
        </w:rPr>
        <w:t>մ</w:t>
      </w:r>
      <w:r w:rsidRPr="00853AE5">
        <w:rPr>
          <w:rFonts w:ascii="Sylfaen" w:hAnsi="Sylfaen" w:cs="Sylfaen"/>
          <w:sz w:val="20"/>
          <w:lang w:val="ru-RU"/>
        </w:rPr>
        <w:t>ասնակիցը</w:t>
      </w:r>
      <w:r w:rsidRPr="00853AE5">
        <w:rPr>
          <w:rFonts w:ascii="Sylfaen" w:hAnsi="Sylfaen" w:cs="Sylfaen"/>
          <w:sz w:val="20"/>
          <w:lang w:val="af-ZA"/>
        </w:rPr>
        <w:t xml:space="preserve"> </w:t>
      </w:r>
      <w:r w:rsidRPr="00853AE5">
        <w:rPr>
          <w:rFonts w:ascii="Sylfaen" w:hAnsi="Sylfaen" w:cs="Sylfaen"/>
          <w:sz w:val="20"/>
        </w:rPr>
        <w:t>հանձնաժողովին</w:t>
      </w:r>
      <w:r w:rsidRPr="00853AE5">
        <w:rPr>
          <w:rFonts w:ascii="Sylfaen" w:hAnsi="Sylfaen" w:cs="Sylfaen"/>
          <w:sz w:val="20"/>
          <w:lang w:val="af-ZA"/>
        </w:rPr>
        <w:t xml:space="preserve"> </w:t>
      </w:r>
      <w:r w:rsidRPr="00853AE5">
        <w:rPr>
          <w:rFonts w:ascii="Sylfaen" w:hAnsi="Sylfaen" w:cs="Sylfaen"/>
          <w:sz w:val="20"/>
        </w:rPr>
        <w:t>ներկայացնում</w:t>
      </w:r>
      <w:r w:rsidRPr="00853AE5">
        <w:rPr>
          <w:rFonts w:ascii="Sylfaen" w:hAnsi="Sylfaen" w:cs="Sylfaen"/>
          <w:sz w:val="20"/>
          <w:lang w:val="af-ZA"/>
        </w:rPr>
        <w:t xml:space="preserve"> </w:t>
      </w:r>
      <w:r w:rsidRPr="00853AE5">
        <w:rPr>
          <w:rFonts w:ascii="Sylfaen" w:hAnsi="Sylfaen" w:cs="Sylfaen"/>
          <w:sz w:val="20"/>
        </w:rPr>
        <w:t>է</w:t>
      </w:r>
      <w:r w:rsidRPr="00853AE5">
        <w:rPr>
          <w:rFonts w:ascii="Sylfaen" w:hAnsi="Sylfaen" w:cs="Sylfaen"/>
          <w:sz w:val="20"/>
          <w:lang w:val="af-ZA"/>
        </w:rPr>
        <w:t xml:space="preserve"> </w:t>
      </w:r>
      <w:r w:rsidRPr="00853AE5">
        <w:rPr>
          <w:rFonts w:ascii="Sylfaen" w:hAnsi="Sylfaen" w:cs="Sylfaen"/>
          <w:sz w:val="20"/>
        </w:rPr>
        <w:t>հայտ</w:t>
      </w:r>
      <w:r w:rsidRPr="00853AE5">
        <w:rPr>
          <w:rFonts w:ascii="Sylfaen" w:hAnsi="Sylfaen" w:cs="Times Armenian"/>
          <w:sz w:val="20"/>
          <w:lang w:val="ru-RU"/>
        </w:rPr>
        <w:t>։</w:t>
      </w:r>
      <w:r w:rsidRPr="00853AE5">
        <w:rPr>
          <w:rFonts w:ascii="Sylfaen" w:hAnsi="Sylfaen"/>
          <w:sz w:val="20"/>
          <w:lang w:val="af-ZA"/>
        </w:rPr>
        <w:t xml:space="preserve"> </w:t>
      </w:r>
      <w:r w:rsidRPr="00853AE5">
        <w:rPr>
          <w:rFonts w:ascii="Sylfaen" w:hAnsi="Sylfaen" w:cs="Sylfaen"/>
          <w:sz w:val="20"/>
        </w:rPr>
        <w:t>Հայտը</w:t>
      </w:r>
      <w:r w:rsidRPr="00853AE5">
        <w:rPr>
          <w:rFonts w:ascii="Sylfaen" w:hAnsi="Sylfaen" w:cs="Sylfaen"/>
          <w:sz w:val="20"/>
          <w:lang w:val="af-ZA"/>
        </w:rPr>
        <w:t xml:space="preserve"> </w:t>
      </w:r>
      <w:r w:rsidRPr="00853AE5">
        <w:rPr>
          <w:rFonts w:ascii="Sylfaen" w:hAnsi="Sylfaen" w:cs="Sylfaen"/>
          <w:sz w:val="20"/>
        </w:rPr>
        <w:t>սույն</w:t>
      </w:r>
      <w:r w:rsidRPr="00853AE5">
        <w:rPr>
          <w:rFonts w:ascii="Sylfaen" w:hAnsi="Sylfaen" w:cs="Sylfaen"/>
          <w:sz w:val="20"/>
          <w:lang w:val="af-ZA"/>
        </w:rPr>
        <w:t xml:space="preserve"> </w:t>
      </w:r>
      <w:r w:rsidRPr="00853AE5">
        <w:rPr>
          <w:rFonts w:ascii="Sylfaen" w:hAnsi="Sylfaen" w:cs="Sylfaen"/>
          <w:sz w:val="20"/>
        </w:rPr>
        <w:t>հրավերի</w:t>
      </w:r>
      <w:r w:rsidRPr="00853AE5">
        <w:rPr>
          <w:rFonts w:ascii="Sylfaen" w:hAnsi="Sylfaen" w:cs="Sylfaen"/>
          <w:sz w:val="20"/>
          <w:lang w:val="af-ZA"/>
        </w:rPr>
        <w:t xml:space="preserve"> </w:t>
      </w:r>
      <w:r w:rsidRPr="00853AE5">
        <w:rPr>
          <w:rFonts w:ascii="Sylfaen" w:hAnsi="Sylfaen" w:cs="Sylfaen"/>
          <w:sz w:val="20"/>
        </w:rPr>
        <w:t>հիման</w:t>
      </w:r>
      <w:r w:rsidRPr="00853AE5">
        <w:rPr>
          <w:rFonts w:ascii="Sylfaen" w:hAnsi="Sylfaen" w:cs="Sylfaen"/>
          <w:sz w:val="20"/>
          <w:lang w:val="af-ZA"/>
        </w:rPr>
        <w:t xml:space="preserve"> </w:t>
      </w:r>
      <w:r w:rsidRPr="00853AE5">
        <w:rPr>
          <w:rFonts w:ascii="Sylfaen" w:hAnsi="Sylfaen" w:cs="Sylfaen"/>
          <w:sz w:val="20"/>
        </w:rPr>
        <w:t>վրա</w:t>
      </w:r>
      <w:r w:rsidRPr="00853AE5">
        <w:rPr>
          <w:rFonts w:ascii="Sylfaen" w:hAnsi="Sylfaen" w:cs="Sylfaen"/>
          <w:sz w:val="20"/>
          <w:lang w:val="af-ZA"/>
        </w:rPr>
        <w:t xml:space="preserve"> </w:t>
      </w:r>
      <w:r w:rsidRPr="00853AE5">
        <w:rPr>
          <w:rFonts w:ascii="Sylfaen" w:hAnsi="Sylfaen" w:cs="Sylfaen"/>
          <w:sz w:val="20"/>
        </w:rPr>
        <w:t>մասնակցի</w:t>
      </w:r>
      <w:r w:rsidRPr="00853AE5">
        <w:rPr>
          <w:rFonts w:ascii="Sylfaen" w:hAnsi="Sylfaen" w:cs="Sylfaen"/>
          <w:sz w:val="20"/>
          <w:lang w:val="af-ZA"/>
        </w:rPr>
        <w:t xml:space="preserve"> </w:t>
      </w:r>
      <w:r w:rsidRPr="00853AE5">
        <w:rPr>
          <w:rFonts w:ascii="Sylfaen" w:hAnsi="Sylfaen" w:cs="Sylfaen"/>
          <w:sz w:val="20"/>
        </w:rPr>
        <w:t>կողմից</w:t>
      </w:r>
      <w:r w:rsidRPr="00853AE5">
        <w:rPr>
          <w:rFonts w:ascii="Sylfaen" w:hAnsi="Sylfaen" w:cs="Sylfaen"/>
          <w:sz w:val="20"/>
          <w:lang w:val="af-ZA"/>
        </w:rPr>
        <w:t xml:space="preserve"> </w:t>
      </w:r>
      <w:r w:rsidRPr="00853AE5">
        <w:rPr>
          <w:rFonts w:ascii="Sylfaen" w:hAnsi="Sylfaen" w:cs="Sylfaen"/>
          <w:sz w:val="20"/>
        </w:rPr>
        <w:t>ներկայացվող</w:t>
      </w:r>
      <w:r w:rsidRPr="00853AE5">
        <w:rPr>
          <w:rFonts w:ascii="Sylfaen" w:hAnsi="Sylfaen" w:cs="Sylfaen"/>
          <w:sz w:val="20"/>
          <w:lang w:val="af-ZA"/>
        </w:rPr>
        <w:t xml:space="preserve"> </w:t>
      </w:r>
      <w:r w:rsidRPr="00853AE5">
        <w:rPr>
          <w:rFonts w:ascii="Sylfaen" w:hAnsi="Sylfaen" w:cs="Sylfaen"/>
          <w:sz w:val="20"/>
        </w:rPr>
        <w:t>առաջարկն</w:t>
      </w:r>
      <w:r w:rsidRPr="00853AE5">
        <w:rPr>
          <w:rFonts w:ascii="Sylfaen" w:hAnsi="Sylfaen" w:cs="Sylfaen"/>
          <w:sz w:val="20"/>
          <w:lang w:val="af-ZA"/>
        </w:rPr>
        <w:t xml:space="preserve"> </w:t>
      </w:r>
      <w:r w:rsidRPr="00853AE5">
        <w:rPr>
          <w:rFonts w:ascii="Sylfaen" w:hAnsi="Sylfaen" w:cs="Sylfaen"/>
          <w:sz w:val="20"/>
        </w:rPr>
        <w:t>է</w:t>
      </w:r>
      <w:r w:rsidRPr="00853AE5">
        <w:rPr>
          <w:rFonts w:ascii="Sylfaen" w:hAnsi="Sylfaen" w:cs="Sylfaen"/>
          <w:sz w:val="20"/>
          <w:lang w:val="af-ZA"/>
        </w:rPr>
        <w:t>:</w:t>
      </w:r>
    </w:p>
    <w:p w:rsidR="00427033" w:rsidRPr="00853AE5" w:rsidRDefault="00427033" w:rsidP="00427033">
      <w:pPr>
        <w:pStyle w:val="BodyTextIndent2"/>
        <w:spacing w:line="240" w:lineRule="auto"/>
        <w:ind w:firstLine="567"/>
        <w:rPr>
          <w:rFonts w:ascii="Sylfaen" w:hAnsi="Sylfaen" w:cs="Sylfaen"/>
          <w:szCs w:val="24"/>
        </w:rPr>
      </w:pPr>
      <w:r w:rsidRPr="00853AE5">
        <w:rPr>
          <w:rFonts w:ascii="Sylfaen" w:hAnsi="Sylfaen" w:cs="Sylfaen"/>
        </w:rPr>
        <w:t>Մասնակիցը</w:t>
      </w:r>
      <w:r w:rsidRPr="00853AE5">
        <w:rPr>
          <w:rFonts w:ascii="Sylfaen" w:hAnsi="Sylfaen"/>
        </w:rPr>
        <w:t xml:space="preserve"> </w:t>
      </w:r>
      <w:r w:rsidRPr="00853AE5">
        <w:rPr>
          <w:rFonts w:ascii="Sylfaen" w:hAnsi="Sylfaen" w:cs="Sylfaen"/>
        </w:rPr>
        <w:t>կարող</w:t>
      </w:r>
      <w:r w:rsidRPr="00853AE5">
        <w:rPr>
          <w:rFonts w:ascii="Sylfaen" w:hAnsi="Sylfaen"/>
        </w:rPr>
        <w:t xml:space="preserve"> </w:t>
      </w:r>
      <w:r w:rsidRPr="00853AE5">
        <w:rPr>
          <w:rFonts w:ascii="Sylfaen" w:hAnsi="Sylfaen" w:cs="Sylfaen"/>
        </w:rPr>
        <w:t>է</w:t>
      </w:r>
      <w:r w:rsidRPr="00853AE5">
        <w:rPr>
          <w:rFonts w:ascii="Sylfaen" w:hAnsi="Sylfaen"/>
        </w:rPr>
        <w:t xml:space="preserve"> </w:t>
      </w:r>
      <w:r w:rsidRPr="00853AE5">
        <w:rPr>
          <w:rFonts w:ascii="Sylfaen" w:hAnsi="Sylfaen" w:cs="Sylfaen"/>
        </w:rPr>
        <w:t>հայտ</w:t>
      </w:r>
      <w:r w:rsidRPr="00853AE5">
        <w:rPr>
          <w:rFonts w:ascii="Sylfaen" w:hAnsi="Sylfaen"/>
        </w:rPr>
        <w:t xml:space="preserve"> </w:t>
      </w:r>
      <w:r w:rsidRPr="00853AE5">
        <w:rPr>
          <w:rFonts w:ascii="Sylfaen" w:hAnsi="Sylfaen" w:cs="Sylfaen"/>
        </w:rPr>
        <w:t>ներկայացնել</w:t>
      </w:r>
      <w:r w:rsidRPr="00853AE5">
        <w:rPr>
          <w:rFonts w:ascii="Sylfaen" w:hAnsi="Sylfaen"/>
        </w:rPr>
        <w:t xml:space="preserve"> </w:t>
      </w:r>
      <w:r w:rsidRPr="00853AE5">
        <w:rPr>
          <w:rFonts w:ascii="Sylfaen" w:hAnsi="Sylfaen" w:cs="Sylfaen"/>
        </w:rPr>
        <w:t>ինչպես</w:t>
      </w:r>
      <w:r w:rsidRPr="00853AE5">
        <w:rPr>
          <w:rFonts w:ascii="Sylfaen" w:hAnsi="Sylfaen"/>
        </w:rPr>
        <w:t xml:space="preserve"> </w:t>
      </w:r>
      <w:r w:rsidRPr="00853AE5">
        <w:rPr>
          <w:rFonts w:ascii="Sylfaen" w:hAnsi="Sylfaen" w:cs="Sylfaen"/>
        </w:rPr>
        <w:t>յուրաքանչյուր</w:t>
      </w:r>
      <w:r w:rsidRPr="00853AE5">
        <w:rPr>
          <w:rFonts w:ascii="Sylfaen" w:hAnsi="Sylfaen"/>
        </w:rPr>
        <w:t xml:space="preserve"> </w:t>
      </w:r>
      <w:r w:rsidRPr="00853AE5">
        <w:rPr>
          <w:rFonts w:ascii="Sylfaen" w:hAnsi="Sylfaen" w:cs="Sylfaen"/>
        </w:rPr>
        <w:t>չափաբաժնի</w:t>
      </w:r>
      <w:r w:rsidRPr="00853AE5">
        <w:rPr>
          <w:rFonts w:ascii="Sylfaen" w:hAnsi="Sylfaen"/>
        </w:rPr>
        <w:t xml:space="preserve">, </w:t>
      </w:r>
      <w:r w:rsidRPr="00853AE5">
        <w:rPr>
          <w:rFonts w:ascii="Sylfaen" w:hAnsi="Sylfaen" w:cs="Sylfaen"/>
        </w:rPr>
        <w:t>այնպես</w:t>
      </w:r>
      <w:r w:rsidRPr="00853AE5">
        <w:rPr>
          <w:rFonts w:ascii="Sylfaen" w:hAnsi="Sylfaen"/>
        </w:rPr>
        <w:t xml:space="preserve"> </w:t>
      </w:r>
      <w:r w:rsidRPr="00853AE5">
        <w:rPr>
          <w:rFonts w:ascii="Sylfaen" w:hAnsi="Sylfaen" w:cs="Sylfaen"/>
        </w:rPr>
        <w:t>էլ</w:t>
      </w:r>
      <w:r w:rsidRPr="00853AE5">
        <w:rPr>
          <w:rFonts w:ascii="Sylfaen" w:hAnsi="Sylfaen"/>
        </w:rPr>
        <w:t xml:space="preserve"> </w:t>
      </w:r>
      <w:r w:rsidRPr="00853AE5">
        <w:rPr>
          <w:rFonts w:ascii="Sylfaen" w:hAnsi="Sylfaen" w:cs="Sylfaen"/>
        </w:rPr>
        <w:t>մի</w:t>
      </w:r>
      <w:r w:rsidRPr="00853AE5">
        <w:rPr>
          <w:rFonts w:ascii="Sylfaen" w:hAnsi="Sylfaen"/>
        </w:rPr>
        <w:t xml:space="preserve"> </w:t>
      </w:r>
      <w:r w:rsidRPr="00853AE5">
        <w:rPr>
          <w:rFonts w:ascii="Sylfaen" w:hAnsi="Sylfaen" w:cs="Sylfaen"/>
        </w:rPr>
        <w:t>քանի</w:t>
      </w:r>
      <w:r w:rsidRPr="00853AE5">
        <w:rPr>
          <w:rFonts w:ascii="Sylfaen" w:hAnsi="Sylfaen"/>
        </w:rPr>
        <w:t xml:space="preserve"> </w:t>
      </w:r>
      <w:r w:rsidRPr="00853AE5">
        <w:rPr>
          <w:rFonts w:ascii="Sylfaen" w:hAnsi="Sylfaen" w:cs="Sylfaen"/>
        </w:rPr>
        <w:t>կամ</w:t>
      </w:r>
      <w:r w:rsidRPr="00853AE5">
        <w:rPr>
          <w:rFonts w:ascii="Sylfaen" w:hAnsi="Sylfaen"/>
        </w:rPr>
        <w:t xml:space="preserve"> </w:t>
      </w:r>
      <w:r w:rsidRPr="00853AE5">
        <w:rPr>
          <w:rFonts w:ascii="Sylfaen" w:hAnsi="Sylfaen" w:cs="Sylfaen"/>
        </w:rPr>
        <w:t>բոլոր</w:t>
      </w:r>
      <w:r w:rsidRPr="00853AE5">
        <w:rPr>
          <w:rFonts w:ascii="Sylfaen" w:hAnsi="Sylfaen"/>
        </w:rPr>
        <w:t xml:space="preserve"> </w:t>
      </w:r>
      <w:r w:rsidRPr="00853AE5">
        <w:rPr>
          <w:rFonts w:ascii="Sylfaen" w:hAnsi="Sylfaen" w:cs="Sylfaen"/>
        </w:rPr>
        <w:t>չափաբաժինների</w:t>
      </w:r>
      <w:r w:rsidRPr="00853AE5">
        <w:rPr>
          <w:rFonts w:ascii="Sylfaen" w:hAnsi="Sylfaen"/>
        </w:rPr>
        <w:t xml:space="preserve"> </w:t>
      </w:r>
      <w:r w:rsidRPr="00853AE5">
        <w:rPr>
          <w:rFonts w:ascii="Sylfaen" w:hAnsi="Sylfaen" w:cs="Sylfaen"/>
        </w:rPr>
        <w:t>համար</w:t>
      </w:r>
      <w:r w:rsidRPr="00853AE5">
        <w:rPr>
          <w:rStyle w:val="FootnoteReference"/>
          <w:rFonts w:ascii="Sylfaen" w:hAnsi="Sylfaen" w:cs="Sylfaen"/>
        </w:rPr>
        <w:footnoteReference w:id="1"/>
      </w:r>
      <w:r w:rsidRPr="00853AE5">
        <w:rPr>
          <w:rFonts w:ascii="Sylfaen" w:hAnsi="Sylfaen" w:cs="Times Armenian"/>
          <w:szCs w:val="24"/>
          <w:lang w:val="ru-RU"/>
        </w:rPr>
        <w:t>։</w:t>
      </w:r>
      <w:r w:rsidRPr="00853AE5">
        <w:rPr>
          <w:rFonts w:ascii="Sylfaen" w:hAnsi="Sylfaen" w:cs="Sylfaen"/>
          <w:szCs w:val="24"/>
        </w:rPr>
        <w:t xml:space="preserve">  </w:t>
      </w:r>
    </w:p>
    <w:p w:rsidR="00427033" w:rsidRPr="00853AE5" w:rsidRDefault="00427033" w:rsidP="00427033">
      <w:pPr>
        <w:pStyle w:val="BodyTextIndent2"/>
        <w:spacing w:line="240" w:lineRule="auto"/>
        <w:ind w:firstLine="567"/>
        <w:rPr>
          <w:rFonts w:ascii="Sylfaen" w:hAnsi="Sylfaen" w:cs="Sylfaen"/>
          <w:szCs w:val="24"/>
        </w:rPr>
      </w:pPr>
      <w:r w:rsidRPr="00853AE5">
        <w:rPr>
          <w:rFonts w:ascii="Sylfaen" w:hAnsi="Sylfaen" w:cs="Sylfaen"/>
          <w:szCs w:val="24"/>
          <w:lang w:val="en-US"/>
        </w:rPr>
        <w:t>Հ</w:t>
      </w:r>
      <w:r w:rsidRPr="00853AE5">
        <w:rPr>
          <w:rFonts w:ascii="Sylfaen" w:hAnsi="Sylfaen" w:cs="Sylfaen"/>
          <w:szCs w:val="24"/>
          <w:lang w:val="ru-RU"/>
        </w:rPr>
        <w:t>այտը</w:t>
      </w:r>
      <w:r w:rsidRPr="00853AE5">
        <w:rPr>
          <w:rFonts w:ascii="Sylfaen" w:hAnsi="Sylfaen" w:cs="Sylfaen"/>
          <w:szCs w:val="24"/>
        </w:rPr>
        <w:t xml:space="preserve"> </w:t>
      </w:r>
      <w:r w:rsidRPr="00853AE5">
        <w:rPr>
          <w:rFonts w:ascii="Sylfaen" w:hAnsi="Sylfaen" w:cs="Sylfaen"/>
          <w:szCs w:val="24"/>
          <w:lang w:val="ru-RU"/>
        </w:rPr>
        <w:t>ներկայացվում</w:t>
      </w:r>
      <w:r w:rsidRPr="00853AE5">
        <w:rPr>
          <w:rFonts w:ascii="Sylfaen" w:hAnsi="Sylfaen" w:cs="Sylfaen"/>
          <w:szCs w:val="24"/>
        </w:rPr>
        <w:t xml:space="preserve"> </w:t>
      </w:r>
      <w:r w:rsidRPr="00853AE5">
        <w:rPr>
          <w:rFonts w:ascii="Sylfaen" w:hAnsi="Sylfaen" w:cs="Sylfaen"/>
          <w:szCs w:val="24"/>
          <w:lang w:val="en-US"/>
        </w:rPr>
        <w:t>է</w:t>
      </w:r>
      <w:r w:rsidRPr="00853AE5">
        <w:rPr>
          <w:rFonts w:ascii="Sylfaen" w:hAnsi="Sylfaen" w:cs="Sylfaen"/>
          <w:szCs w:val="24"/>
        </w:rPr>
        <w:t xml:space="preserve"> </w:t>
      </w:r>
      <w:r w:rsidRPr="00853AE5">
        <w:rPr>
          <w:rFonts w:ascii="Sylfaen" w:hAnsi="Sylfaen" w:cs="Sylfaen"/>
          <w:szCs w:val="24"/>
          <w:lang w:val="ru-RU"/>
        </w:rPr>
        <w:t>մինչև</w:t>
      </w:r>
      <w:r w:rsidRPr="00853AE5">
        <w:rPr>
          <w:rFonts w:ascii="Sylfaen" w:hAnsi="Sylfaen" w:cs="Sylfaen"/>
          <w:szCs w:val="24"/>
        </w:rPr>
        <w:t xml:space="preserve"> </w:t>
      </w:r>
      <w:r w:rsidRPr="00853AE5">
        <w:rPr>
          <w:rFonts w:ascii="Sylfaen" w:hAnsi="Sylfaen" w:cs="Sylfaen"/>
          <w:szCs w:val="24"/>
          <w:lang w:val="ru-RU"/>
        </w:rPr>
        <w:t>դրա</w:t>
      </w:r>
      <w:r w:rsidRPr="00853AE5">
        <w:rPr>
          <w:rFonts w:ascii="Sylfaen" w:hAnsi="Sylfaen" w:cs="Sylfaen"/>
          <w:szCs w:val="24"/>
        </w:rPr>
        <w:t xml:space="preserve"> </w:t>
      </w:r>
      <w:r w:rsidRPr="00853AE5">
        <w:rPr>
          <w:rFonts w:ascii="Sylfaen" w:hAnsi="Sylfaen" w:cs="Sylfaen"/>
          <w:szCs w:val="24"/>
          <w:lang w:val="ru-RU"/>
        </w:rPr>
        <w:t>համար</w:t>
      </w:r>
      <w:r w:rsidRPr="00853AE5">
        <w:rPr>
          <w:rFonts w:ascii="Sylfaen" w:hAnsi="Sylfaen" w:cs="Sylfaen"/>
          <w:szCs w:val="24"/>
        </w:rPr>
        <w:t xml:space="preserve"> </w:t>
      </w:r>
      <w:r w:rsidRPr="00853AE5">
        <w:rPr>
          <w:rFonts w:ascii="Sylfaen" w:hAnsi="Sylfaen" w:cs="Sylfaen"/>
          <w:szCs w:val="24"/>
          <w:lang w:val="ru-RU"/>
        </w:rPr>
        <w:t>սույն</w:t>
      </w:r>
      <w:r w:rsidRPr="00853AE5">
        <w:rPr>
          <w:rFonts w:ascii="Sylfaen" w:hAnsi="Sylfaen" w:cs="Sylfaen"/>
          <w:szCs w:val="24"/>
        </w:rPr>
        <w:t xml:space="preserve"> </w:t>
      </w:r>
      <w:r w:rsidRPr="00853AE5">
        <w:rPr>
          <w:rFonts w:ascii="Sylfaen" w:hAnsi="Sylfaen" w:cs="Sylfaen"/>
          <w:szCs w:val="24"/>
          <w:lang w:val="ru-RU"/>
        </w:rPr>
        <w:t>հրավերով</w:t>
      </w:r>
      <w:r w:rsidRPr="00853AE5">
        <w:rPr>
          <w:rFonts w:ascii="Sylfaen" w:hAnsi="Sylfaen" w:cs="Sylfaen"/>
          <w:szCs w:val="24"/>
        </w:rPr>
        <w:t xml:space="preserve"> </w:t>
      </w:r>
      <w:r w:rsidRPr="00853AE5">
        <w:rPr>
          <w:rFonts w:ascii="Sylfaen" w:hAnsi="Sylfaen" w:cs="Sylfaen"/>
          <w:szCs w:val="24"/>
          <w:lang w:val="ru-RU"/>
        </w:rPr>
        <w:t>սահմանված</w:t>
      </w:r>
      <w:r w:rsidRPr="00853AE5">
        <w:rPr>
          <w:rFonts w:ascii="Sylfaen" w:hAnsi="Sylfaen" w:cs="Sylfaen"/>
          <w:szCs w:val="24"/>
        </w:rPr>
        <w:t xml:space="preserve"> </w:t>
      </w:r>
      <w:r w:rsidRPr="00853AE5">
        <w:rPr>
          <w:rFonts w:ascii="Sylfaen" w:hAnsi="Sylfaen" w:cs="Sylfaen"/>
          <w:szCs w:val="24"/>
          <w:lang w:val="ru-RU"/>
        </w:rPr>
        <w:t>ժամկետի</w:t>
      </w:r>
      <w:r w:rsidRPr="00853AE5">
        <w:rPr>
          <w:rFonts w:ascii="Sylfaen" w:hAnsi="Sylfaen" w:cs="Sylfaen"/>
          <w:szCs w:val="24"/>
        </w:rPr>
        <w:t xml:space="preserve"> </w:t>
      </w:r>
      <w:r w:rsidRPr="00853AE5">
        <w:rPr>
          <w:rFonts w:ascii="Sylfaen" w:hAnsi="Sylfaen" w:cs="Sylfaen"/>
          <w:szCs w:val="24"/>
          <w:lang w:val="ru-RU"/>
        </w:rPr>
        <w:t>ավարտը։</w:t>
      </w:r>
    </w:p>
    <w:p w:rsidR="00427033" w:rsidRPr="00853AE5" w:rsidRDefault="00427033" w:rsidP="00427033">
      <w:pPr>
        <w:pStyle w:val="BodyTextIndent2"/>
        <w:spacing w:line="240" w:lineRule="auto"/>
        <w:ind w:firstLine="567"/>
        <w:rPr>
          <w:rFonts w:ascii="Sylfaen" w:hAnsi="Sylfaen" w:cs="Sylfaen"/>
          <w:szCs w:val="24"/>
        </w:rPr>
      </w:pPr>
      <w:r w:rsidRPr="00853AE5">
        <w:rPr>
          <w:rFonts w:ascii="Sylfaen" w:hAnsi="Sylfaen" w:cs="Sylfaen"/>
          <w:szCs w:val="24"/>
          <w:lang w:val="en-US"/>
        </w:rPr>
        <w:t>Հ</w:t>
      </w:r>
      <w:r w:rsidRPr="00853AE5">
        <w:rPr>
          <w:rFonts w:ascii="Sylfaen" w:hAnsi="Sylfaen" w:cs="Sylfaen"/>
          <w:szCs w:val="24"/>
          <w:lang w:val="ru-RU"/>
        </w:rPr>
        <w:t>այտի</w:t>
      </w:r>
      <w:r w:rsidRPr="00853AE5">
        <w:rPr>
          <w:rFonts w:ascii="Sylfaen" w:hAnsi="Sylfaen" w:cs="Sylfaen"/>
          <w:szCs w:val="24"/>
        </w:rPr>
        <w:t xml:space="preserve"> </w:t>
      </w:r>
      <w:r w:rsidRPr="00853AE5">
        <w:rPr>
          <w:rFonts w:ascii="Sylfaen" w:hAnsi="Sylfaen" w:cs="Sylfaen"/>
          <w:szCs w:val="24"/>
          <w:lang w:val="ru-RU"/>
        </w:rPr>
        <w:t>պատրաստման</w:t>
      </w:r>
      <w:r w:rsidRPr="00853AE5">
        <w:rPr>
          <w:rFonts w:ascii="Sylfaen" w:hAnsi="Sylfaen" w:cs="Sylfaen"/>
          <w:szCs w:val="24"/>
        </w:rPr>
        <w:t xml:space="preserve"> </w:t>
      </w:r>
      <w:r w:rsidRPr="00853AE5">
        <w:rPr>
          <w:rFonts w:ascii="Sylfaen" w:hAnsi="Sylfaen" w:cs="Sylfaen"/>
          <w:szCs w:val="24"/>
          <w:lang w:val="ru-RU"/>
        </w:rPr>
        <w:t>կարգը</w:t>
      </w:r>
      <w:r w:rsidRPr="00853AE5">
        <w:rPr>
          <w:rFonts w:ascii="Sylfaen" w:hAnsi="Sylfaen" w:cs="Sylfaen"/>
          <w:szCs w:val="24"/>
        </w:rPr>
        <w:t xml:space="preserve"> </w:t>
      </w:r>
      <w:r w:rsidRPr="00853AE5">
        <w:rPr>
          <w:rFonts w:ascii="Sylfaen" w:hAnsi="Sylfaen" w:cs="Sylfaen"/>
          <w:szCs w:val="24"/>
          <w:lang w:val="ru-RU"/>
        </w:rPr>
        <w:t>նկարագրված</w:t>
      </w:r>
      <w:r w:rsidRPr="00853AE5">
        <w:rPr>
          <w:rFonts w:ascii="Sylfaen" w:hAnsi="Sylfaen" w:cs="Sylfaen"/>
          <w:szCs w:val="24"/>
        </w:rPr>
        <w:t xml:space="preserve"> </w:t>
      </w:r>
      <w:r w:rsidRPr="00853AE5">
        <w:rPr>
          <w:rFonts w:ascii="Sylfaen" w:hAnsi="Sylfaen" w:cs="Sylfaen"/>
          <w:szCs w:val="24"/>
          <w:lang w:val="ru-RU"/>
        </w:rPr>
        <w:t>է</w:t>
      </w:r>
      <w:r w:rsidRPr="00853AE5">
        <w:rPr>
          <w:rFonts w:ascii="Sylfaen" w:hAnsi="Sylfaen" w:cs="Sylfaen"/>
          <w:szCs w:val="24"/>
        </w:rPr>
        <w:t xml:space="preserve"> </w:t>
      </w:r>
      <w:r w:rsidRPr="00853AE5">
        <w:rPr>
          <w:rFonts w:ascii="Sylfaen" w:hAnsi="Sylfaen" w:cs="Sylfaen"/>
          <w:szCs w:val="24"/>
          <w:lang w:val="ru-RU"/>
        </w:rPr>
        <w:t>սույն</w:t>
      </w:r>
      <w:r w:rsidRPr="00853AE5">
        <w:rPr>
          <w:rFonts w:ascii="Sylfaen" w:hAnsi="Sylfaen" w:cs="Sylfaen"/>
          <w:szCs w:val="24"/>
        </w:rPr>
        <w:t xml:space="preserve"> </w:t>
      </w:r>
      <w:r w:rsidRPr="00853AE5">
        <w:rPr>
          <w:rFonts w:ascii="Sylfaen" w:hAnsi="Sylfaen" w:cs="Sylfaen"/>
          <w:szCs w:val="24"/>
          <w:lang w:val="ru-RU"/>
        </w:rPr>
        <w:t>հրավերի</w:t>
      </w:r>
      <w:r w:rsidRPr="00853AE5">
        <w:rPr>
          <w:rFonts w:ascii="Sylfaen" w:hAnsi="Sylfaen" w:cs="Sylfaen"/>
          <w:szCs w:val="24"/>
        </w:rPr>
        <w:t xml:space="preserve"> 2-</w:t>
      </w:r>
      <w:r w:rsidRPr="00853AE5">
        <w:rPr>
          <w:rFonts w:ascii="Sylfaen" w:hAnsi="Sylfaen" w:cs="Sylfaen"/>
          <w:szCs w:val="24"/>
          <w:lang w:val="en-US"/>
        </w:rPr>
        <w:t>րդ</w:t>
      </w:r>
      <w:r w:rsidRPr="00853AE5">
        <w:rPr>
          <w:rFonts w:ascii="Sylfaen" w:hAnsi="Sylfaen" w:cs="Sylfaen"/>
          <w:szCs w:val="24"/>
        </w:rPr>
        <w:t xml:space="preserve"> </w:t>
      </w:r>
      <w:r w:rsidRPr="00853AE5">
        <w:rPr>
          <w:rFonts w:ascii="Sylfaen" w:hAnsi="Sylfaen" w:cs="Sylfaen"/>
          <w:szCs w:val="24"/>
          <w:lang w:val="ru-RU"/>
        </w:rPr>
        <w:t>մասում</w:t>
      </w:r>
      <w:r w:rsidRPr="00853AE5">
        <w:rPr>
          <w:rFonts w:ascii="Sylfaen" w:hAnsi="Sylfaen" w:cs="Sylfaen"/>
          <w:szCs w:val="24"/>
        </w:rPr>
        <w:t xml:space="preserve">` </w:t>
      </w:r>
      <w:r w:rsidR="005D5B77" w:rsidRPr="00853AE5">
        <w:rPr>
          <w:rFonts w:ascii="Sylfaen" w:hAnsi="Sylfaen" w:cs="Sylfaen"/>
          <w:szCs w:val="24"/>
          <w:lang w:val="hy-AM"/>
        </w:rPr>
        <w:t>մրցութային</w:t>
      </w:r>
      <w:r w:rsidRPr="00853AE5">
        <w:rPr>
          <w:rFonts w:ascii="Sylfaen" w:hAnsi="Sylfaen" w:cs="Sylfaen"/>
          <w:szCs w:val="24"/>
        </w:rPr>
        <w:t xml:space="preserve"> </w:t>
      </w:r>
      <w:r w:rsidRPr="00853AE5">
        <w:rPr>
          <w:rFonts w:ascii="Sylfaen" w:hAnsi="Sylfaen" w:cs="Sylfaen"/>
          <w:szCs w:val="24"/>
          <w:lang w:val="ru-RU"/>
        </w:rPr>
        <w:t>հայտերը</w:t>
      </w:r>
      <w:r w:rsidRPr="00853AE5">
        <w:rPr>
          <w:rFonts w:ascii="Sylfaen" w:hAnsi="Sylfaen" w:cs="Sylfaen"/>
          <w:szCs w:val="24"/>
        </w:rPr>
        <w:t xml:space="preserve"> </w:t>
      </w:r>
      <w:r w:rsidRPr="00853AE5">
        <w:rPr>
          <w:rFonts w:ascii="Sylfaen" w:hAnsi="Sylfaen" w:cs="Sylfaen"/>
          <w:szCs w:val="24"/>
          <w:lang w:val="ru-RU"/>
        </w:rPr>
        <w:t>պատրաստելու</w:t>
      </w:r>
      <w:r w:rsidRPr="00853AE5">
        <w:rPr>
          <w:rFonts w:ascii="Sylfaen" w:hAnsi="Sylfaen" w:cs="Sylfaen"/>
          <w:szCs w:val="24"/>
        </w:rPr>
        <w:t xml:space="preserve"> </w:t>
      </w:r>
      <w:r w:rsidRPr="00853AE5">
        <w:rPr>
          <w:rFonts w:ascii="Sylfaen" w:hAnsi="Sylfaen" w:cs="Sylfaen"/>
          <w:szCs w:val="24"/>
          <w:lang w:val="ru-RU"/>
        </w:rPr>
        <w:t>հրահանգում։</w:t>
      </w:r>
    </w:p>
    <w:p w:rsidR="00427033" w:rsidRPr="00853AE5" w:rsidRDefault="00427033" w:rsidP="00427033">
      <w:pPr>
        <w:pStyle w:val="BodyTextIndent2"/>
        <w:spacing w:line="240" w:lineRule="auto"/>
        <w:ind w:firstLine="567"/>
        <w:rPr>
          <w:rFonts w:ascii="Sylfaen" w:hAnsi="Sylfaen" w:cs="Sylfaen"/>
          <w:szCs w:val="24"/>
        </w:rPr>
      </w:pPr>
      <w:r w:rsidRPr="00853AE5">
        <w:rPr>
          <w:rFonts w:ascii="Sylfaen" w:hAnsi="Sylfaen" w:cs="Sylfaen"/>
          <w:szCs w:val="24"/>
        </w:rPr>
        <w:t xml:space="preserve">4.2  </w:t>
      </w:r>
      <w:r w:rsidRPr="00853AE5">
        <w:rPr>
          <w:rFonts w:ascii="Sylfaen" w:hAnsi="Sylfaen" w:cs="Sylfaen"/>
          <w:szCs w:val="24"/>
          <w:lang w:val="ru-RU"/>
        </w:rPr>
        <w:t>Ընթացակարգի</w:t>
      </w:r>
      <w:r w:rsidRPr="00853AE5">
        <w:rPr>
          <w:rFonts w:ascii="Sylfaen" w:hAnsi="Sylfaen" w:cs="Sylfaen"/>
          <w:szCs w:val="24"/>
        </w:rPr>
        <w:t xml:space="preserve"> </w:t>
      </w:r>
      <w:r w:rsidRPr="00853AE5">
        <w:rPr>
          <w:rFonts w:ascii="Sylfaen" w:hAnsi="Sylfaen" w:cs="Sylfaen"/>
          <w:szCs w:val="24"/>
          <w:lang w:val="ru-RU"/>
        </w:rPr>
        <w:t>հայտերն</w:t>
      </w:r>
      <w:r w:rsidRPr="00853AE5">
        <w:rPr>
          <w:rFonts w:ascii="Sylfaen" w:hAnsi="Sylfaen" w:cs="Sylfaen"/>
          <w:szCs w:val="24"/>
        </w:rPr>
        <w:t xml:space="preserve"> </w:t>
      </w:r>
      <w:r w:rsidRPr="00853AE5">
        <w:rPr>
          <w:rFonts w:ascii="Sylfaen" w:hAnsi="Sylfaen" w:cs="Sylfaen"/>
          <w:szCs w:val="24"/>
          <w:lang w:val="ru-RU"/>
        </w:rPr>
        <w:t>անհրաժեշտ</w:t>
      </w:r>
      <w:r w:rsidRPr="00853AE5">
        <w:rPr>
          <w:rFonts w:ascii="Sylfaen" w:hAnsi="Sylfaen" w:cs="Sylfaen"/>
          <w:szCs w:val="24"/>
        </w:rPr>
        <w:t xml:space="preserve"> </w:t>
      </w:r>
      <w:r w:rsidRPr="00853AE5">
        <w:rPr>
          <w:rFonts w:ascii="Sylfaen" w:hAnsi="Sylfaen" w:cs="Sylfaen"/>
          <w:szCs w:val="24"/>
          <w:lang w:val="ru-RU"/>
        </w:rPr>
        <w:t>է</w:t>
      </w:r>
      <w:r w:rsidRPr="00853AE5">
        <w:rPr>
          <w:rFonts w:ascii="Sylfaen" w:hAnsi="Sylfaen" w:cs="Sylfaen"/>
          <w:szCs w:val="24"/>
        </w:rPr>
        <w:t xml:space="preserve"> </w:t>
      </w:r>
      <w:r w:rsidRPr="00853AE5">
        <w:rPr>
          <w:rFonts w:ascii="Sylfaen" w:hAnsi="Sylfaen" w:cs="Sylfaen"/>
          <w:szCs w:val="24"/>
          <w:lang w:val="ru-RU"/>
        </w:rPr>
        <w:t>ներկայացնել</w:t>
      </w:r>
      <w:r w:rsidRPr="00853AE5">
        <w:rPr>
          <w:rFonts w:ascii="Sylfaen" w:hAnsi="Sylfaen" w:cs="Sylfaen"/>
          <w:szCs w:val="24"/>
        </w:rPr>
        <w:t xml:space="preserve"> </w:t>
      </w:r>
      <w:r w:rsidRPr="00853AE5">
        <w:rPr>
          <w:rFonts w:ascii="Sylfaen" w:hAnsi="Sylfaen" w:cs="Sylfaen"/>
        </w:rPr>
        <w:t>հանձնաժողովին</w:t>
      </w:r>
      <w:r w:rsidRPr="00853AE5">
        <w:rPr>
          <w:rFonts w:ascii="Sylfaen" w:hAnsi="Sylfaen" w:cs="Sylfaen"/>
          <w:szCs w:val="24"/>
        </w:rPr>
        <w:t xml:space="preserve"> </w:t>
      </w:r>
      <w:r w:rsidRPr="00853AE5">
        <w:rPr>
          <w:rFonts w:ascii="Sylfaen" w:hAnsi="Sylfaen" w:cs="Sylfaen"/>
          <w:szCs w:val="24"/>
          <w:lang w:val="ru-RU"/>
        </w:rPr>
        <w:t>ոչ</w:t>
      </w:r>
      <w:r w:rsidRPr="00853AE5">
        <w:rPr>
          <w:rFonts w:ascii="Sylfaen" w:hAnsi="Sylfaen" w:cs="Sylfaen"/>
          <w:szCs w:val="24"/>
        </w:rPr>
        <w:t xml:space="preserve"> </w:t>
      </w:r>
      <w:r w:rsidRPr="00853AE5">
        <w:rPr>
          <w:rFonts w:ascii="Sylfaen" w:hAnsi="Sylfaen" w:cs="Sylfaen"/>
          <w:szCs w:val="24"/>
          <w:lang w:val="ru-RU"/>
        </w:rPr>
        <w:t>ուշ</w:t>
      </w:r>
      <w:r w:rsidRPr="00853AE5">
        <w:rPr>
          <w:rFonts w:ascii="Sylfaen" w:hAnsi="Sylfaen" w:cs="Sylfaen"/>
          <w:szCs w:val="24"/>
        </w:rPr>
        <w:t xml:space="preserve">, </w:t>
      </w:r>
      <w:r w:rsidRPr="00853AE5">
        <w:rPr>
          <w:rFonts w:ascii="Sylfaen" w:hAnsi="Sylfaen" w:cs="Sylfaen"/>
          <w:szCs w:val="24"/>
          <w:lang w:val="ru-RU"/>
        </w:rPr>
        <w:t>քան</w:t>
      </w:r>
      <w:r w:rsidRPr="00853AE5">
        <w:rPr>
          <w:rFonts w:ascii="Sylfaen" w:hAnsi="Sylfaen" w:cs="Sylfaen"/>
          <w:szCs w:val="24"/>
        </w:rPr>
        <w:t xml:space="preserve"> </w:t>
      </w:r>
      <w:r w:rsidR="00C915D1" w:rsidRPr="00853AE5">
        <w:rPr>
          <w:rFonts w:ascii="Sylfaen" w:hAnsi="Sylfaen" w:cs="Sylfaen"/>
          <w:b/>
          <w:szCs w:val="24"/>
          <w:highlight w:val="yellow"/>
        </w:rPr>
        <w:t>(</w:t>
      </w:r>
      <w:r w:rsidR="009E5B4E">
        <w:rPr>
          <w:rFonts w:ascii="Sylfaen" w:hAnsi="Sylfaen" w:cs="Sylfaen"/>
          <w:b/>
          <w:szCs w:val="24"/>
          <w:highlight w:val="yellow"/>
          <w:lang w:val="hy-AM"/>
        </w:rPr>
        <w:t>10</w:t>
      </w:r>
      <w:r w:rsidR="001722AB" w:rsidRPr="00853AE5">
        <w:rPr>
          <w:rFonts w:ascii="Sylfaen" w:hAnsi="Sylfaen" w:cs="Sylfaen"/>
          <w:b/>
          <w:szCs w:val="24"/>
          <w:highlight w:val="yellow"/>
        </w:rPr>
        <w:t>.</w:t>
      </w:r>
      <w:r w:rsidR="009E5B4E">
        <w:rPr>
          <w:rFonts w:ascii="Sylfaen" w:hAnsi="Sylfaen" w:cs="Sylfaen"/>
          <w:b/>
          <w:szCs w:val="24"/>
          <w:highlight w:val="yellow"/>
          <w:lang w:val="hy-AM"/>
        </w:rPr>
        <w:t>10</w:t>
      </w:r>
      <w:r w:rsidR="003C2D0A" w:rsidRPr="00853AE5">
        <w:rPr>
          <w:rFonts w:ascii="Sylfaen" w:hAnsi="Sylfaen" w:cs="Sylfaen"/>
          <w:b/>
          <w:szCs w:val="24"/>
          <w:highlight w:val="yellow"/>
        </w:rPr>
        <w:t>.20</w:t>
      </w:r>
      <w:r w:rsidR="00670694" w:rsidRPr="00853AE5">
        <w:rPr>
          <w:rFonts w:ascii="Sylfaen" w:hAnsi="Sylfaen" w:cs="Sylfaen"/>
          <w:b/>
          <w:szCs w:val="24"/>
          <w:highlight w:val="yellow"/>
        </w:rPr>
        <w:t>2</w:t>
      </w:r>
      <w:r w:rsidR="00677866" w:rsidRPr="00853AE5">
        <w:rPr>
          <w:rFonts w:ascii="Sylfaen" w:hAnsi="Sylfaen" w:cs="Sylfaen"/>
          <w:b/>
          <w:szCs w:val="24"/>
          <w:highlight w:val="yellow"/>
          <w:lang w:val="hy-AM"/>
        </w:rPr>
        <w:t>4</w:t>
      </w:r>
      <w:r w:rsidR="003C2D0A" w:rsidRPr="00853AE5">
        <w:rPr>
          <w:rFonts w:ascii="Sylfaen" w:hAnsi="Sylfaen" w:cs="Sylfaen"/>
          <w:b/>
          <w:szCs w:val="24"/>
          <w:highlight w:val="yellow"/>
          <w:lang w:val="hy-AM"/>
        </w:rPr>
        <w:t>թ.</w:t>
      </w:r>
      <w:r w:rsidR="003C2D0A" w:rsidRPr="00853AE5">
        <w:rPr>
          <w:rFonts w:ascii="Sylfaen" w:hAnsi="Sylfaen" w:cs="Sylfaen"/>
          <w:b/>
          <w:szCs w:val="24"/>
          <w:highlight w:val="yellow"/>
        </w:rPr>
        <w:t>)</w:t>
      </w:r>
      <w:r w:rsidR="003C2D0A" w:rsidRPr="00853AE5">
        <w:rPr>
          <w:rFonts w:ascii="Sylfaen" w:hAnsi="Sylfaen" w:cs="Sylfaen"/>
          <w:b/>
          <w:szCs w:val="24"/>
          <w:lang w:val="hy-AM"/>
        </w:rPr>
        <w:t xml:space="preserve"> </w:t>
      </w:r>
      <w:r w:rsidRPr="00853AE5">
        <w:rPr>
          <w:rFonts w:ascii="Sylfaen" w:hAnsi="Sylfaen" w:cs="Sylfaen"/>
          <w:b/>
          <w:szCs w:val="24"/>
          <w:lang w:val="ru-RU"/>
        </w:rPr>
        <w:t>ժամը</w:t>
      </w:r>
      <w:r w:rsidRPr="00853AE5">
        <w:rPr>
          <w:rFonts w:ascii="Sylfaen" w:hAnsi="Sylfaen" w:cs="Sylfaen"/>
          <w:b/>
          <w:szCs w:val="24"/>
        </w:rPr>
        <w:t xml:space="preserve"> </w:t>
      </w:r>
      <w:r w:rsidR="00BF5347" w:rsidRPr="00853AE5">
        <w:rPr>
          <w:rFonts w:ascii="Sylfaen" w:hAnsi="Sylfaen" w:cs="Sylfaen"/>
          <w:b/>
          <w:szCs w:val="24"/>
          <w:lang w:val="hy-AM"/>
        </w:rPr>
        <w:t>1</w:t>
      </w:r>
      <w:r w:rsidR="00677866" w:rsidRPr="00853AE5">
        <w:rPr>
          <w:rFonts w:ascii="Sylfaen" w:hAnsi="Sylfaen" w:cs="Sylfaen"/>
          <w:b/>
          <w:szCs w:val="24"/>
        </w:rPr>
        <w:t>2</w:t>
      </w:r>
      <w:r w:rsidR="009D1F2A" w:rsidRPr="00853AE5">
        <w:rPr>
          <w:rFonts w:ascii="Sylfaen" w:hAnsi="Sylfaen" w:cs="Sylfaen"/>
          <w:b/>
          <w:szCs w:val="24"/>
          <w:lang w:val="hy-AM"/>
        </w:rPr>
        <w:t>:00</w:t>
      </w:r>
      <w:r w:rsidRPr="00853AE5">
        <w:rPr>
          <w:rFonts w:ascii="Sylfaen" w:hAnsi="Sylfaen" w:cs="Sylfaen"/>
          <w:b/>
          <w:szCs w:val="24"/>
        </w:rPr>
        <w:t>-</w:t>
      </w:r>
      <w:r w:rsidRPr="00853AE5">
        <w:rPr>
          <w:rFonts w:ascii="Sylfaen" w:hAnsi="Sylfaen" w:cs="Sylfaen"/>
          <w:b/>
          <w:szCs w:val="24"/>
          <w:lang w:val="ru-RU"/>
        </w:rPr>
        <w:t>ն</w:t>
      </w:r>
      <w:r w:rsidRPr="00853AE5">
        <w:rPr>
          <w:rFonts w:ascii="Sylfaen" w:hAnsi="Sylfaen" w:cs="Sylfaen"/>
          <w:szCs w:val="24"/>
        </w:rPr>
        <w:t xml:space="preserve">, </w:t>
      </w:r>
      <w:r w:rsidRPr="00853AE5">
        <w:rPr>
          <w:rFonts w:ascii="Sylfaen" w:hAnsi="Sylfaen" w:cs="Sylfaen"/>
          <w:szCs w:val="24"/>
          <w:lang w:val="hy-AM"/>
        </w:rPr>
        <w:t>«ք. Երևան, Ադոնցի 6/1, 9-րդ</w:t>
      </w:r>
      <w:r w:rsidRPr="00853AE5">
        <w:rPr>
          <w:rFonts w:ascii="Sylfaen" w:hAnsi="Sylfaen" w:cs="Sylfaen"/>
          <w:sz w:val="24"/>
          <w:szCs w:val="24"/>
          <w:vertAlign w:val="subscript"/>
          <w:lang w:val="hy-AM"/>
        </w:rPr>
        <w:t xml:space="preserve"> </w:t>
      </w:r>
      <w:r w:rsidRPr="00853AE5">
        <w:rPr>
          <w:rFonts w:ascii="Sylfaen" w:hAnsi="Sylfaen" w:cs="Sylfaen"/>
          <w:szCs w:val="24"/>
          <w:lang w:val="hy-AM"/>
        </w:rPr>
        <w:t>հարկ, գնումների վարչություն</w:t>
      </w:r>
      <w:r w:rsidRPr="00853AE5">
        <w:rPr>
          <w:rFonts w:ascii="Sylfaen" w:hAnsi="Sylfaen" w:cs="Sylfaen"/>
          <w:szCs w:val="24"/>
        </w:rPr>
        <w:t xml:space="preserve"> </w:t>
      </w:r>
      <w:r w:rsidRPr="00853AE5">
        <w:rPr>
          <w:rFonts w:ascii="Sylfaen" w:hAnsi="Sylfaen" w:cs="Sylfaen"/>
          <w:szCs w:val="24"/>
          <w:lang w:val="ru-RU"/>
        </w:rPr>
        <w:t>հասցեով</w:t>
      </w:r>
      <w:r w:rsidRPr="00853AE5">
        <w:rPr>
          <w:rFonts w:ascii="Sylfaen" w:hAnsi="Sylfaen" w:cs="Sylfaen"/>
          <w:szCs w:val="24"/>
        </w:rPr>
        <w:t>:</w:t>
      </w:r>
    </w:p>
    <w:p w:rsidR="00AE5A6D" w:rsidRPr="00853AE5" w:rsidRDefault="00AE5A6D" w:rsidP="00AE5A6D">
      <w:pPr>
        <w:ind w:firstLine="720"/>
        <w:jc w:val="both"/>
        <w:rPr>
          <w:rFonts w:ascii="Sylfaen" w:hAnsi="Sylfaen" w:cs="Calibri"/>
          <w:bCs/>
          <w:sz w:val="20"/>
          <w:szCs w:val="20"/>
          <w:lang w:val="hy-AM"/>
        </w:rPr>
      </w:pPr>
      <w:r w:rsidRPr="00853AE5">
        <w:rPr>
          <w:rFonts w:ascii="Sylfaen" w:hAnsi="Sylfaen" w:cs="Calibri"/>
          <w:bCs/>
          <w:sz w:val="20"/>
          <w:szCs w:val="20"/>
          <w:lang w:val="hy-AM"/>
        </w:rPr>
        <w:t>Վերը նշված ժամկետից ուշ ներկայացված հայտերը չեն ընդունվի:</w:t>
      </w:r>
    </w:p>
    <w:p w:rsidR="00427033" w:rsidRPr="00853AE5" w:rsidRDefault="00427033" w:rsidP="00427033">
      <w:pPr>
        <w:pStyle w:val="BodyTextIndent2"/>
        <w:spacing w:line="240" w:lineRule="auto"/>
        <w:ind w:firstLine="567"/>
        <w:rPr>
          <w:rFonts w:ascii="Sylfaen" w:hAnsi="Sylfaen" w:cs="Sylfaen"/>
          <w:szCs w:val="24"/>
          <w:lang w:val="hy-AM"/>
        </w:rPr>
      </w:pPr>
      <w:r w:rsidRPr="00853AE5">
        <w:rPr>
          <w:rFonts w:ascii="Sylfaen" w:hAnsi="Sylfaen" w:cs="Sylfaen"/>
          <w:szCs w:val="24"/>
          <w:lang w:val="hy-AM"/>
        </w:rPr>
        <w:t>Ընթացակարգի հայտերը ստանում և հայտերի գրանցամատյանում գրանցում է հանձնաժողովի քարտուղար</w:t>
      </w:r>
      <w:r w:rsidR="00677866" w:rsidRPr="00853AE5">
        <w:rPr>
          <w:rFonts w:ascii="Sylfaen" w:hAnsi="Sylfaen" w:cs="Sylfaen"/>
          <w:szCs w:val="24"/>
          <w:lang w:val="hy-AM"/>
        </w:rPr>
        <w:t>ը</w:t>
      </w:r>
      <w:r w:rsidRPr="00853AE5">
        <w:rPr>
          <w:rFonts w:ascii="Sylfaen" w:hAnsi="Sylfaen"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427033" w:rsidRPr="00853AE5" w:rsidRDefault="00427033" w:rsidP="00427033">
      <w:pPr>
        <w:pStyle w:val="BodyTextIndent2"/>
        <w:spacing w:line="240" w:lineRule="auto"/>
        <w:ind w:firstLine="567"/>
        <w:rPr>
          <w:rFonts w:ascii="Sylfaen" w:hAnsi="Sylfaen" w:cs="Sylfaen"/>
          <w:szCs w:val="24"/>
          <w:lang w:val="hy-AM"/>
        </w:rPr>
      </w:pPr>
      <w:r w:rsidRPr="00853AE5">
        <w:rPr>
          <w:rFonts w:ascii="Sylfaen" w:hAnsi="Sylfaen" w:cs="Sylfaen"/>
          <w:szCs w:val="24"/>
          <w:lang w:val="hy-AM"/>
        </w:rPr>
        <w:t>4.3 Մասնակիցը հայտով ներկայացնում է`</w:t>
      </w:r>
    </w:p>
    <w:p w:rsidR="00427033" w:rsidRPr="00853AE5" w:rsidRDefault="00427033" w:rsidP="00427033">
      <w:pPr>
        <w:pStyle w:val="BodyTextIndent2"/>
        <w:spacing w:line="240" w:lineRule="auto"/>
        <w:ind w:firstLine="567"/>
        <w:rPr>
          <w:rFonts w:ascii="Sylfaen" w:hAnsi="Sylfaen" w:cs="Sylfaen"/>
          <w:szCs w:val="24"/>
          <w:lang w:val="hy-AM"/>
        </w:rPr>
      </w:pPr>
      <w:bookmarkStart w:id="0" w:name="_Hlk9261647"/>
      <w:r w:rsidRPr="00853AE5">
        <w:rPr>
          <w:rFonts w:ascii="Sylfaen" w:hAnsi="Sylfaen" w:cs="Sylfaen"/>
          <w:szCs w:val="24"/>
          <w:lang w:val="hy-AM"/>
        </w:rPr>
        <w:t>1) իր կողմից հաստատված՝ սույն հրավերի 2-րդ մասի 2.1 կետով նախատեսված դիմում-հայտարարություն, որը ներառում է`</w:t>
      </w:r>
    </w:p>
    <w:p w:rsidR="00427033" w:rsidRPr="00853AE5" w:rsidRDefault="00427033" w:rsidP="00427033">
      <w:pPr>
        <w:pStyle w:val="BodyTextIndent2"/>
        <w:spacing w:line="240" w:lineRule="auto"/>
        <w:ind w:firstLine="567"/>
        <w:rPr>
          <w:rFonts w:ascii="Sylfaen" w:hAnsi="Sylfaen" w:cs="Sylfaen"/>
          <w:szCs w:val="24"/>
          <w:lang w:val="hy-AM"/>
        </w:rPr>
      </w:pPr>
      <w:r w:rsidRPr="00853AE5">
        <w:rPr>
          <w:rFonts w:ascii="Sylfaen" w:hAnsi="Sylfaen" w:cs="Sylfaen"/>
          <w:szCs w:val="24"/>
          <w:lang w:val="hy-AM"/>
        </w:rPr>
        <w:t>ա) հայտարարություն՝ սույն հրավերով սահմանված մասնակ</w:t>
      </w:r>
      <w:r w:rsidRPr="00853AE5">
        <w:rPr>
          <w:rFonts w:ascii="Sylfaen" w:hAnsi="Sylfaen" w:cs="Sylfaen"/>
          <w:szCs w:val="24"/>
          <w:lang w:val="hy-AM"/>
        </w:rPr>
        <w:softHyphen/>
        <w:t>ցության իրավունքի պահանջներին իր տվյալների համապատասխանության մասին.</w:t>
      </w:r>
    </w:p>
    <w:p w:rsidR="0007533A" w:rsidRPr="00853AE5" w:rsidRDefault="0007533A" w:rsidP="00427033">
      <w:pPr>
        <w:pStyle w:val="BodyTextIndent2"/>
        <w:spacing w:line="240" w:lineRule="auto"/>
        <w:ind w:firstLine="567"/>
        <w:rPr>
          <w:rFonts w:ascii="Sylfaen" w:hAnsi="Sylfaen" w:cs="Sylfaen"/>
          <w:szCs w:val="24"/>
          <w:lang w:val="hy-AM"/>
        </w:rPr>
      </w:pPr>
      <w:r w:rsidRPr="00853AE5">
        <w:rPr>
          <w:rFonts w:ascii="Sylfaen" w:hAnsi="Sylfaen" w:cs="Sylfaen"/>
          <w:szCs w:val="24"/>
          <w:lang w:val="hy-AM"/>
        </w:rPr>
        <w:t>բ</w:t>
      </w:r>
      <w:r w:rsidR="00427033" w:rsidRPr="00853AE5">
        <w:rPr>
          <w:rFonts w:ascii="Sylfaen" w:hAnsi="Sylfaen" w:cs="Sylfaen"/>
          <w:szCs w:val="24"/>
          <w:lang w:val="hy-AM"/>
        </w:rPr>
        <w:t xml:space="preserve">) հայտարարություն՝ սույն հրավերով սահմանված որակավորման չափանիշներին իր տվյալների համապատասխանության մասին, </w:t>
      </w:r>
    </w:p>
    <w:p w:rsidR="00427033" w:rsidRPr="00853AE5" w:rsidRDefault="0007533A" w:rsidP="00427033">
      <w:pPr>
        <w:pStyle w:val="BodyTextIndent2"/>
        <w:spacing w:line="240" w:lineRule="auto"/>
        <w:ind w:firstLine="567"/>
        <w:rPr>
          <w:rFonts w:ascii="Sylfaen" w:hAnsi="Sylfaen" w:cs="Sylfaen"/>
          <w:szCs w:val="24"/>
          <w:lang w:val="hy-AM"/>
        </w:rPr>
      </w:pPr>
      <w:r w:rsidRPr="00853AE5">
        <w:rPr>
          <w:rFonts w:ascii="Sylfaen" w:hAnsi="Sylfaen" w:cs="Sylfaen"/>
          <w:szCs w:val="24"/>
          <w:lang w:val="hy-AM"/>
        </w:rPr>
        <w:t>գ</w:t>
      </w:r>
      <w:r w:rsidR="00427033" w:rsidRPr="00853AE5">
        <w:rPr>
          <w:rFonts w:ascii="Sylfaen" w:hAnsi="Sylfaen" w:cs="Sylfaen"/>
          <w:szCs w:val="24"/>
          <w:lang w:val="hy-AM"/>
        </w:rPr>
        <w:t xml:space="preserve">) հայտարարություն սույն ընթացակարգի շրջանակում գերիշխող դիրքի չարաշահման և հակամրցակցային համաձայնության բացակայության մասին. </w:t>
      </w:r>
    </w:p>
    <w:p w:rsidR="00427033" w:rsidRPr="00853AE5" w:rsidRDefault="0007533A" w:rsidP="00427033">
      <w:pPr>
        <w:pStyle w:val="BodyTextIndent2"/>
        <w:spacing w:line="240" w:lineRule="auto"/>
        <w:ind w:firstLine="567"/>
        <w:rPr>
          <w:rFonts w:ascii="Sylfaen" w:hAnsi="Sylfaen" w:cs="Sylfaen"/>
          <w:szCs w:val="24"/>
          <w:lang w:val="hy-AM"/>
        </w:rPr>
      </w:pPr>
      <w:bookmarkStart w:id="1" w:name="_Hlk9261892"/>
      <w:bookmarkEnd w:id="0"/>
      <w:r w:rsidRPr="00853AE5">
        <w:rPr>
          <w:rFonts w:ascii="Sylfaen" w:hAnsi="Sylfaen" w:cs="Sylfaen"/>
          <w:szCs w:val="24"/>
          <w:lang w:val="hy-AM"/>
        </w:rPr>
        <w:lastRenderedPageBreak/>
        <w:t>դ</w:t>
      </w:r>
      <w:r w:rsidR="00427033" w:rsidRPr="00853AE5">
        <w:rPr>
          <w:rFonts w:ascii="Sylfaen" w:hAnsi="Sylfaen" w:cs="Sylfaen"/>
          <w:szCs w:val="24"/>
          <w:lang w:val="hy-AM"/>
        </w:rPr>
        <w:t xml:space="preserve">)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 </w:t>
      </w:r>
    </w:p>
    <w:p w:rsidR="00427033" w:rsidRPr="00853AE5" w:rsidRDefault="0007533A" w:rsidP="00427033">
      <w:pPr>
        <w:pStyle w:val="norm"/>
        <w:spacing w:line="240" w:lineRule="auto"/>
        <w:ind w:firstLine="630"/>
        <w:rPr>
          <w:rFonts w:ascii="Sylfaen" w:hAnsi="Sylfaen" w:cs="Sylfaen"/>
          <w:sz w:val="20"/>
          <w:lang w:val="hy-AM"/>
        </w:rPr>
      </w:pPr>
      <w:r w:rsidRPr="00853AE5">
        <w:rPr>
          <w:rFonts w:ascii="Sylfaen" w:hAnsi="Sylfaen"/>
          <w:sz w:val="20"/>
          <w:lang w:val="hy-AM"/>
        </w:rPr>
        <w:t>ե</w:t>
      </w:r>
      <w:r w:rsidR="00427033" w:rsidRPr="00853AE5">
        <w:rPr>
          <w:rFonts w:ascii="Sylfaen" w:hAnsi="Sylfaen"/>
          <w:sz w:val="20"/>
          <w:lang w:val="hy-AM"/>
        </w:rPr>
        <w:t xml:space="preserve">) </w:t>
      </w:r>
      <w:r w:rsidR="00427033" w:rsidRPr="00853AE5">
        <w:rPr>
          <w:rFonts w:ascii="Sylfaen" w:hAnsi="Sylfaen"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00427033" w:rsidRPr="00853AE5">
        <w:rPr>
          <w:rFonts w:ascii="Sylfaen" w:hAnsi="Sylfaen"/>
          <w:sz w:val="20"/>
          <w:lang w:val="hy-AM"/>
        </w:rPr>
        <w:t xml:space="preserve">: </w:t>
      </w:r>
    </w:p>
    <w:p w:rsidR="00427033" w:rsidRPr="00853AE5" w:rsidRDefault="0007533A" w:rsidP="00427033">
      <w:pPr>
        <w:pStyle w:val="norm"/>
        <w:spacing w:line="240" w:lineRule="auto"/>
        <w:ind w:firstLine="630"/>
        <w:rPr>
          <w:rFonts w:ascii="Sylfaen" w:hAnsi="Sylfaen" w:cs="Sylfaen"/>
          <w:sz w:val="20"/>
          <w:lang w:val="hy-AM"/>
        </w:rPr>
      </w:pPr>
      <w:r w:rsidRPr="00853AE5">
        <w:rPr>
          <w:rFonts w:ascii="Sylfaen" w:hAnsi="Sylfaen" w:cs="Sylfaen"/>
          <w:sz w:val="20"/>
          <w:lang w:val="hy-AM"/>
        </w:rPr>
        <w:t>զ</w:t>
      </w:r>
      <w:r w:rsidR="00427033" w:rsidRPr="00853AE5">
        <w:rPr>
          <w:rFonts w:ascii="Sylfaen" w:hAnsi="Sylfaen"/>
          <w:sz w:val="20"/>
          <w:lang w:val="hy-AM"/>
        </w:rPr>
        <w:t xml:space="preserve">) </w:t>
      </w:r>
      <w:r w:rsidR="00427033" w:rsidRPr="00853AE5">
        <w:rPr>
          <w:rFonts w:ascii="Sylfaen" w:hAnsi="Sylfaen" w:cs="Sylfaen"/>
          <w:sz w:val="20"/>
          <w:lang w:val="hy-AM"/>
        </w:rPr>
        <w:t>մասնակցի</w:t>
      </w:r>
      <w:r w:rsidR="00427033" w:rsidRPr="00853AE5">
        <w:rPr>
          <w:rFonts w:ascii="Sylfaen" w:hAnsi="Sylfaen"/>
          <w:sz w:val="20"/>
          <w:lang w:val="hy-AM"/>
        </w:rPr>
        <w:t xml:space="preserve"> </w:t>
      </w:r>
      <w:r w:rsidR="00427033" w:rsidRPr="00853AE5">
        <w:rPr>
          <w:rFonts w:ascii="Sylfaen" w:hAnsi="Sylfaen" w:cs="Sylfaen"/>
          <w:sz w:val="20"/>
          <w:szCs w:val="24"/>
          <w:lang w:val="hy-AM" w:eastAsia="en-US"/>
        </w:rPr>
        <w:t>հարկ վճարողի հաշվառման համարը և էլեկտրոնային փոստի հասցեն.</w:t>
      </w:r>
    </w:p>
    <w:bookmarkEnd w:id="1"/>
    <w:p w:rsidR="001B678A" w:rsidRPr="00853AE5" w:rsidRDefault="001B678A" w:rsidP="00427033">
      <w:pPr>
        <w:pStyle w:val="norm"/>
        <w:spacing w:line="240" w:lineRule="auto"/>
        <w:rPr>
          <w:rFonts w:ascii="Sylfaen" w:hAnsi="Sylfaen" w:cs="Sylfaen"/>
          <w:sz w:val="20"/>
          <w:szCs w:val="24"/>
          <w:lang w:val="hy-AM" w:eastAsia="en-US"/>
        </w:rPr>
      </w:pPr>
    </w:p>
    <w:p w:rsidR="00427033" w:rsidRPr="00853AE5" w:rsidRDefault="0007533A" w:rsidP="001B678A">
      <w:pPr>
        <w:pStyle w:val="norm"/>
        <w:spacing w:line="240" w:lineRule="auto"/>
        <w:ind w:firstLine="567"/>
        <w:rPr>
          <w:rFonts w:ascii="Sylfaen" w:hAnsi="Sylfaen" w:cs="Sylfaen"/>
          <w:sz w:val="20"/>
          <w:szCs w:val="24"/>
          <w:lang w:val="hy-AM" w:eastAsia="en-US"/>
        </w:rPr>
      </w:pPr>
      <w:r w:rsidRPr="00853AE5">
        <w:rPr>
          <w:rFonts w:ascii="Sylfaen" w:hAnsi="Sylfaen" w:cs="Sylfaen"/>
          <w:sz w:val="20"/>
          <w:szCs w:val="24"/>
          <w:lang w:val="hy-AM" w:eastAsia="en-US"/>
        </w:rPr>
        <w:t xml:space="preserve">  </w:t>
      </w:r>
      <w:r w:rsidR="00427033" w:rsidRPr="00853AE5">
        <w:rPr>
          <w:rFonts w:ascii="Sylfaen" w:hAnsi="Sylfaen" w:cs="Sylfaen"/>
          <w:sz w:val="20"/>
          <w:szCs w:val="24"/>
          <w:lang w:val="hy-AM" w:eastAsia="en-US"/>
        </w:rPr>
        <w:t>2) իր կողմից հաստատված գնային առաջարկ.</w:t>
      </w:r>
    </w:p>
    <w:p w:rsidR="00427033" w:rsidRPr="00853AE5" w:rsidRDefault="00427033" w:rsidP="00427033">
      <w:pPr>
        <w:ind w:firstLine="567"/>
        <w:jc w:val="both"/>
        <w:rPr>
          <w:rFonts w:ascii="Sylfaen" w:hAnsi="Sylfaen" w:cs="Sylfaen"/>
          <w:sz w:val="20"/>
          <w:lang w:val="hy-AM"/>
        </w:rPr>
      </w:pPr>
      <w:r w:rsidRPr="00853AE5">
        <w:rPr>
          <w:rFonts w:ascii="Sylfaen" w:hAnsi="Sylfaen" w:cs="Sylfaen"/>
          <w:sz w:val="20"/>
          <w:lang w:val="hy-AM"/>
        </w:rPr>
        <w:t xml:space="preserve">  </w:t>
      </w:r>
      <w:r w:rsidR="00B27814" w:rsidRPr="00853AE5">
        <w:rPr>
          <w:rFonts w:ascii="Sylfaen" w:hAnsi="Sylfaen" w:cs="Sylfaen"/>
          <w:sz w:val="20"/>
          <w:lang w:val="hy-AM"/>
        </w:rPr>
        <w:t>3</w:t>
      </w:r>
      <w:r w:rsidRPr="00853AE5">
        <w:rPr>
          <w:rFonts w:ascii="Sylfaen" w:hAnsi="Sylfaen" w:cs="Sylfaen"/>
          <w:sz w:val="20"/>
          <w:lang w:val="hy-AM"/>
        </w:rPr>
        <w:t>) սույն հրավերով նախատեսված</w:t>
      </w:r>
      <w:r w:rsidR="00112414" w:rsidRPr="00853AE5">
        <w:rPr>
          <w:rFonts w:ascii="Sylfaen" w:hAnsi="Sylfaen" w:cs="Sylfaen"/>
          <w:sz w:val="20"/>
          <w:lang w:val="hy-AM"/>
        </w:rPr>
        <w:t xml:space="preserve"> համապատասխանության սերտեֆիկատ</w:t>
      </w:r>
      <w:r w:rsidRPr="00853AE5">
        <w:rPr>
          <w:rFonts w:ascii="Sylfaen" w:hAnsi="Sylfaen" w:cs="Sylfaen"/>
          <w:sz w:val="20"/>
          <w:lang w:val="hy-AM"/>
        </w:rPr>
        <w:t>.</w:t>
      </w:r>
    </w:p>
    <w:p w:rsidR="00427033" w:rsidRPr="00853AE5" w:rsidRDefault="0007533A" w:rsidP="0007533A">
      <w:pPr>
        <w:pStyle w:val="norm"/>
        <w:spacing w:line="240" w:lineRule="auto"/>
        <w:ind w:firstLine="0"/>
        <w:rPr>
          <w:rFonts w:ascii="Sylfaen" w:hAnsi="Sylfaen" w:cs="Sylfaen"/>
          <w:sz w:val="20"/>
          <w:szCs w:val="24"/>
          <w:lang w:val="hy-AM" w:eastAsia="en-US"/>
        </w:rPr>
      </w:pPr>
      <w:r w:rsidRPr="00853AE5">
        <w:rPr>
          <w:rFonts w:ascii="Sylfaen" w:hAnsi="Sylfaen" w:cs="Sylfaen"/>
          <w:sz w:val="20"/>
          <w:szCs w:val="24"/>
          <w:lang w:val="hy-AM" w:eastAsia="en-US"/>
        </w:rPr>
        <w:t xml:space="preserve">             </w:t>
      </w:r>
      <w:r w:rsidR="00B27814" w:rsidRPr="00853AE5">
        <w:rPr>
          <w:rFonts w:ascii="Sylfaen" w:hAnsi="Sylfaen" w:cs="Sylfaen"/>
          <w:sz w:val="20"/>
          <w:szCs w:val="24"/>
          <w:lang w:val="hy-AM" w:eastAsia="en-US"/>
        </w:rPr>
        <w:t>4</w:t>
      </w:r>
      <w:r w:rsidR="00427033" w:rsidRPr="00853AE5">
        <w:rPr>
          <w:rFonts w:ascii="Sylfaen" w:hAnsi="Sylfaen"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rsidR="00427033" w:rsidRPr="00853AE5" w:rsidRDefault="00B27814" w:rsidP="00427033">
      <w:pPr>
        <w:pStyle w:val="norm"/>
        <w:spacing w:line="240" w:lineRule="auto"/>
        <w:rPr>
          <w:rFonts w:ascii="Sylfaen" w:hAnsi="Sylfaen" w:cs="Sylfaen"/>
          <w:sz w:val="20"/>
          <w:szCs w:val="24"/>
          <w:lang w:val="hy-AM" w:eastAsia="en-US"/>
        </w:rPr>
      </w:pPr>
      <w:r w:rsidRPr="00853AE5">
        <w:rPr>
          <w:rFonts w:ascii="Sylfaen" w:hAnsi="Sylfaen" w:cs="Sylfaen"/>
          <w:sz w:val="20"/>
          <w:szCs w:val="24"/>
          <w:lang w:val="hy-AM" w:eastAsia="en-US"/>
        </w:rPr>
        <w:t>5</w:t>
      </w:r>
      <w:r w:rsidR="00427033" w:rsidRPr="00853AE5">
        <w:rPr>
          <w:rFonts w:ascii="Sylfaen" w:hAnsi="Sylfaen"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rsidR="00427033" w:rsidRPr="00853AE5" w:rsidRDefault="00B27814" w:rsidP="00427033">
      <w:pPr>
        <w:pStyle w:val="norm"/>
        <w:spacing w:line="240" w:lineRule="auto"/>
        <w:rPr>
          <w:rFonts w:ascii="Sylfaen" w:hAnsi="Sylfaen" w:cs="Sylfaen"/>
          <w:sz w:val="20"/>
          <w:szCs w:val="24"/>
          <w:lang w:val="hy-AM" w:eastAsia="en-US"/>
        </w:rPr>
      </w:pPr>
      <w:r w:rsidRPr="00853AE5">
        <w:rPr>
          <w:rFonts w:ascii="Sylfaen" w:hAnsi="Sylfaen" w:cs="Sylfaen"/>
          <w:sz w:val="20"/>
          <w:szCs w:val="24"/>
          <w:lang w:val="hy-AM" w:eastAsia="en-US"/>
        </w:rPr>
        <w:t>6</w:t>
      </w:r>
      <w:r w:rsidR="00427033" w:rsidRPr="00853AE5">
        <w:rPr>
          <w:rFonts w:ascii="Sylfaen" w:hAnsi="Sylfaen" w:cs="Sylfaen"/>
          <w:sz w:val="20"/>
          <w:szCs w:val="24"/>
          <w:lang w:val="hy-AM" w:eastAsia="en-US"/>
        </w:rPr>
        <w:t>) պետական ռեգիստրի վկայականի պատճենը</w:t>
      </w:r>
    </w:p>
    <w:p w:rsidR="00427033" w:rsidRPr="00853AE5" w:rsidRDefault="00B27814" w:rsidP="00427033">
      <w:pPr>
        <w:pStyle w:val="norm"/>
        <w:spacing w:line="240" w:lineRule="auto"/>
        <w:rPr>
          <w:rFonts w:ascii="Sylfaen" w:hAnsi="Sylfaen" w:cs="Sylfaen"/>
          <w:sz w:val="20"/>
          <w:szCs w:val="24"/>
          <w:lang w:val="hy-AM" w:eastAsia="en-US"/>
        </w:rPr>
      </w:pPr>
      <w:r w:rsidRPr="00853AE5">
        <w:rPr>
          <w:rFonts w:ascii="Sylfaen" w:hAnsi="Sylfaen" w:cs="Sylfaen"/>
          <w:sz w:val="20"/>
          <w:szCs w:val="24"/>
          <w:lang w:val="hy-AM" w:eastAsia="en-US"/>
        </w:rPr>
        <w:t>7</w:t>
      </w:r>
      <w:r w:rsidR="00427033" w:rsidRPr="00853AE5">
        <w:rPr>
          <w:rFonts w:ascii="Sylfaen" w:hAnsi="Sylfaen" w:cs="Sylfaen"/>
          <w:sz w:val="20"/>
          <w:szCs w:val="24"/>
          <w:lang w:val="hy-AM" w:eastAsia="en-US"/>
        </w:rPr>
        <w:t>) կազմակերպության կանոնադրության պատճենը</w:t>
      </w:r>
    </w:p>
    <w:p w:rsidR="00427033" w:rsidRPr="00853AE5" w:rsidRDefault="00427033" w:rsidP="00427033">
      <w:pPr>
        <w:pStyle w:val="norm"/>
        <w:spacing w:line="240" w:lineRule="auto"/>
        <w:rPr>
          <w:rFonts w:ascii="Sylfaen" w:hAnsi="Sylfaen" w:cs="Sylfaen"/>
          <w:sz w:val="20"/>
          <w:szCs w:val="24"/>
          <w:lang w:val="hy-AM" w:eastAsia="en-US"/>
        </w:rPr>
      </w:pPr>
      <w:bookmarkStart w:id="2" w:name="_Hlk9262052"/>
      <w:r w:rsidRPr="00853AE5">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427033" w:rsidRPr="00853AE5" w:rsidRDefault="00427033" w:rsidP="005255E0">
      <w:pPr>
        <w:pStyle w:val="norm"/>
        <w:numPr>
          <w:ilvl w:val="0"/>
          <w:numId w:val="2"/>
        </w:numPr>
        <w:spacing w:line="240" w:lineRule="auto"/>
        <w:ind w:left="0" w:firstLine="810"/>
        <w:rPr>
          <w:rFonts w:ascii="Sylfaen" w:hAnsi="Sylfaen" w:cs="Sylfaen"/>
          <w:sz w:val="20"/>
          <w:szCs w:val="24"/>
          <w:lang w:val="hy-AM" w:eastAsia="en-US"/>
        </w:rPr>
      </w:pPr>
      <w:r w:rsidRPr="00853AE5">
        <w:rPr>
          <w:rFonts w:ascii="Sylfaen" w:hAnsi="Sylfaen" w:cs="Sylfaen"/>
          <w:sz w:val="20"/>
          <w:szCs w:val="24"/>
          <w:lang w:val="hy-AM" w:eastAsia="en-US"/>
        </w:rPr>
        <w:t>հայտի գնահատման ժամանակ հաշվի է առնվում, որ համատեղ գործունեության պայմանագրի յուրաքանչյուր անդամի որակավորումը պետք է համապատասխանի այդ պայմանագրով տվյալ անդամի ստանձնած` հրավերով սահմանված որակավորման պահանջներին,</w:t>
      </w:r>
    </w:p>
    <w:p w:rsidR="00427033" w:rsidRPr="00853AE5" w:rsidRDefault="00427033" w:rsidP="005255E0">
      <w:pPr>
        <w:pStyle w:val="norm"/>
        <w:numPr>
          <w:ilvl w:val="0"/>
          <w:numId w:val="2"/>
        </w:numPr>
        <w:spacing w:line="240" w:lineRule="auto"/>
        <w:ind w:left="0" w:firstLine="810"/>
        <w:rPr>
          <w:rFonts w:ascii="Sylfaen" w:hAnsi="Sylfaen" w:cs="Sylfaen"/>
          <w:sz w:val="20"/>
          <w:szCs w:val="24"/>
          <w:lang w:val="hy-AM" w:eastAsia="en-US"/>
        </w:rPr>
      </w:pPr>
      <w:r w:rsidRPr="00853AE5">
        <w:rPr>
          <w:rFonts w:ascii="Sylfaen" w:hAnsi="Sylfaen" w:cs="Sylfaen"/>
          <w:sz w:val="20"/>
          <w:szCs w:val="24"/>
          <w:lang w:val="hy-AM" w:eastAsia="en-US"/>
        </w:rPr>
        <w:t>համատեղ գործունեության պայմանագրի կողմերից որևէ մեկը չի կարող սույն ընթացակարգին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427033" w:rsidRPr="00853AE5" w:rsidRDefault="00427033" w:rsidP="005255E0">
      <w:pPr>
        <w:pStyle w:val="norm"/>
        <w:numPr>
          <w:ilvl w:val="0"/>
          <w:numId w:val="2"/>
        </w:numPr>
        <w:spacing w:line="240" w:lineRule="auto"/>
        <w:ind w:left="0" w:firstLine="810"/>
        <w:rPr>
          <w:rFonts w:ascii="Sylfaen" w:hAnsi="Sylfaen" w:cs="Sylfaen"/>
          <w:sz w:val="20"/>
          <w:szCs w:val="24"/>
          <w:lang w:val="hy-AM" w:eastAsia="en-US"/>
        </w:rPr>
      </w:pPr>
      <w:r w:rsidRPr="00853AE5">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2"/>
    <w:p w:rsidR="00B27814" w:rsidRPr="00853AE5" w:rsidRDefault="00B27814" w:rsidP="00C267E1">
      <w:pPr>
        <w:rPr>
          <w:rFonts w:ascii="Sylfaen" w:hAnsi="Sylfaen"/>
          <w:b/>
          <w:sz w:val="20"/>
          <w:lang w:val="es-ES"/>
        </w:rPr>
      </w:pPr>
    </w:p>
    <w:p w:rsidR="0021470F" w:rsidRPr="00853AE5" w:rsidRDefault="0021470F" w:rsidP="004F2844">
      <w:pPr>
        <w:rPr>
          <w:rFonts w:ascii="Sylfaen" w:hAnsi="Sylfaen"/>
          <w:b/>
          <w:sz w:val="20"/>
          <w:lang w:val="es-ES"/>
        </w:rPr>
      </w:pPr>
    </w:p>
    <w:p w:rsidR="00A45946" w:rsidRPr="00853AE5" w:rsidRDefault="00C8055A" w:rsidP="00EF3662">
      <w:pPr>
        <w:jc w:val="center"/>
        <w:rPr>
          <w:rFonts w:ascii="Sylfaen" w:hAnsi="Sylfaen" w:cs="Arial"/>
          <w:b/>
          <w:sz w:val="20"/>
          <w:lang w:val="es-ES"/>
        </w:rPr>
      </w:pPr>
      <w:r w:rsidRPr="00853AE5">
        <w:rPr>
          <w:rFonts w:ascii="Sylfaen" w:hAnsi="Sylfaen"/>
          <w:b/>
          <w:sz w:val="20"/>
          <w:lang w:val="es-ES"/>
        </w:rPr>
        <w:t>5</w:t>
      </w:r>
      <w:r w:rsidR="00A45946" w:rsidRPr="00853AE5">
        <w:rPr>
          <w:rFonts w:ascii="Sylfaen" w:hAnsi="Sylfaen"/>
          <w:b/>
          <w:sz w:val="20"/>
          <w:lang w:val="es-ES"/>
        </w:rPr>
        <w:t xml:space="preserve">.   </w:t>
      </w:r>
      <w:proofErr w:type="gramStart"/>
      <w:r w:rsidR="00A45946" w:rsidRPr="00853AE5">
        <w:rPr>
          <w:rFonts w:ascii="Sylfaen" w:hAnsi="Sylfaen" w:cs="Sylfaen"/>
          <w:b/>
          <w:sz w:val="20"/>
          <w:lang w:val="es-ES"/>
        </w:rPr>
        <w:t>ՀԱՅՏԻ</w:t>
      </w:r>
      <w:r w:rsidR="008B58F8" w:rsidRPr="00853AE5">
        <w:rPr>
          <w:rFonts w:ascii="Sylfaen" w:hAnsi="Sylfaen" w:cs="Arial"/>
          <w:b/>
          <w:sz w:val="20"/>
          <w:lang w:val="es-ES"/>
        </w:rPr>
        <w:t xml:space="preserve"> </w:t>
      </w:r>
      <w:r w:rsidR="00A45946" w:rsidRPr="00853AE5">
        <w:rPr>
          <w:rFonts w:ascii="Sylfaen" w:hAnsi="Sylfaen" w:cs="Arial"/>
          <w:b/>
          <w:sz w:val="20"/>
          <w:lang w:val="es-ES"/>
        </w:rPr>
        <w:t xml:space="preserve"> </w:t>
      </w:r>
      <w:r w:rsidR="00A45946" w:rsidRPr="00853AE5">
        <w:rPr>
          <w:rFonts w:ascii="Sylfaen" w:hAnsi="Sylfaen" w:cs="Sylfaen"/>
          <w:b/>
          <w:sz w:val="20"/>
          <w:lang w:val="es-ES"/>
        </w:rPr>
        <w:t>ԳՆԱՅԻՆ</w:t>
      </w:r>
      <w:proofErr w:type="gramEnd"/>
      <w:r w:rsidR="00A45946" w:rsidRPr="00853AE5">
        <w:rPr>
          <w:rFonts w:ascii="Sylfaen" w:hAnsi="Sylfaen" w:cs="Arial"/>
          <w:b/>
          <w:sz w:val="20"/>
          <w:lang w:val="es-ES"/>
        </w:rPr>
        <w:t xml:space="preserve"> </w:t>
      </w:r>
      <w:r w:rsidR="00A45946" w:rsidRPr="00853AE5">
        <w:rPr>
          <w:rFonts w:ascii="Sylfaen" w:hAnsi="Sylfaen" w:cs="Sylfaen"/>
          <w:b/>
          <w:sz w:val="20"/>
          <w:lang w:val="es-ES"/>
        </w:rPr>
        <w:t>ԱՌԱՋԱՐԿԸ</w:t>
      </w:r>
      <w:r w:rsidR="00A45946" w:rsidRPr="00853AE5">
        <w:rPr>
          <w:rFonts w:ascii="Sylfaen" w:hAnsi="Sylfaen" w:cs="Arial"/>
          <w:b/>
          <w:sz w:val="20"/>
          <w:lang w:val="es-ES"/>
        </w:rPr>
        <w:t xml:space="preserve"> </w:t>
      </w:r>
    </w:p>
    <w:p w:rsidR="00A45946" w:rsidRPr="00853AE5" w:rsidRDefault="00A45946" w:rsidP="00EF3662">
      <w:pPr>
        <w:jc w:val="center"/>
        <w:rPr>
          <w:rFonts w:ascii="Sylfaen" w:hAnsi="Sylfaen" w:cs="Arial"/>
          <w:b/>
          <w:sz w:val="20"/>
          <w:lang w:val="es-ES"/>
        </w:rPr>
      </w:pPr>
    </w:p>
    <w:p w:rsidR="00A45946" w:rsidRPr="00853AE5" w:rsidRDefault="00C8055A" w:rsidP="00EF3662">
      <w:pPr>
        <w:ind w:firstLine="567"/>
        <w:jc w:val="both"/>
        <w:rPr>
          <w:rFonts w:ascii="Sylfaen" w:hAnsi="Sylfaen"/>
          <w:sz w:val="20"/>
          <w:lang w:val="es-ES"/>
        </w:rPr>
      </w:pPr>
      <w:r w:rsidRPr="00853AE5">
        <w:rPr>
          <w:rFonts w:ascii="Sylfaen" w:hAnsi="Sylfaen" w:cs="Sylfaen"/>
          <w:sz w:val="20"/>
          <w:lang w:val="es-ES"/>
        </w:rPr>
        <w:t>5</w:t>
      </w:r>
      <w:r w:rsidR="00A45946" w:rsidRPr="00853AE5">
        <w:rPr>
          <w:rFonts w:ascii="Sylfaen" w:hAnsi="Sylfaen" w:cs="Sylfaen"/>
          <w:sz w:val="20"/>
          <w:lang w:val="es-ES"/>
        </w:rPr>
        <w:t xml:space="preserve">.1 </w:t>
      </w:r>
      <w:r w:rsidR="00A45946" w:rsidRPr="00853AE5">
        <w:rPr>
          <w:rFonts w:ascii="Sylfaen" w:hAnsi="Sylfaen" w:cs="Sylfaen"/>
          <w:sz w:val="20"/>
          <w:lang w:val="hy-AM"/>
        </w:rPr>
        <w:t>Առաջարկվող</w:t>
      </w:r>
      <w:r w:rsidR="00A45946" w:rsidRPr="00853AE5">
        <w:rPr>
          <w:rFonts w:ascii="Sylfaen" w:hAnsi="Sylfaen" w:cs="Sylfaen"/>
          <w:sz w:val="20"/>
          <w:lang w:val="es-ES"/>
        </w:rPr>
        <w:t xml:space="preserve"> </w:t>
      </w:r>
      <w:r w:rsidR="00A45946" w:rsidRPr="00853AE5">
        <w:rPr>
          <w:rFonts w:ascii="Sylfaen" w:hAnsi="Sylfaen" w:cs="Sylfaen"/>
          <w:sz w:val="20"/>
          <w:lang w:val="hy-AM"/>
        </w:rPr>
        <w:t>գինը</w:t>
      </w:r>
      <w:r w:rsidR="00A45946" w:rsidRPr="00853AE5">
        <w:rPr>
          <w:rFonts w:ascii="Sylfaen" w:hAnsi="Sylfaen" w:cs="Sylfaen"/>
          <w:sz w:val="20"/>
          <w:lang w:val="es-ES"/>
        </w:rPr>
        <w:t xml:space="preserve"> </w:t>
      </w:r>
      <w:r w:rsidR="00A45946" w:rsidRPr="00853AE5">
        <w:rPr>
          <w:rFonts w:ascii="Sylfaen" w:hAnsi="Sylfaen" w:cs="Sylfaen"/>
          <w:sz w:val="20"/>
          <w:lang w:val="hy-AM"/>
        </w:rPr>
        <w:t>ապրանքի</w:t>
      </w:r>
      <w:r w:rsidR="00A45946" w:rsidRPr="00853AE5">
        <w:rPr>
          <w:rFonts w:ascii="Sylfaen" w:hAnsi="Sylfaen" w:cs="Sylfaen"/>
          <w:sz w:val="20"/>
          <w:lang w:val="es-ES"/>
        </w:rPr>
        <w:t xml:space="preserve"> </w:t>
      </w:r>
      <w:r w:rsidR="00A45946" w:rsidRPr="00853AE5">
        <w:rPr>
          <w:rFonts w:ascii="Sylfaen" w:hAnsi="Sylfaen" w:cs="Sylfaen"/>
          <w:sz w:val="20"/>
          <w:lang w:val="hy-AM"/>
        </w:rPr>
        <w:t>արժեքից</w:t>
      </w:r>
      <w:r w:rsidR="00A45946" w:rsidRPr="00853AE5">
        <w:rPr>
          <w:rFonts w:ascii="Sylfaen" w:hAnsi="Sylfaen" w:cs="Sylfaen"/>
          <w:sz w:val="20"/>
          <w:lang w:val="es-ES"/>
        </w:rPr>
        <w:t xml:space="preserve"> </w:t>
      </w:r>
      <w:r w:rsidR="00A45946" w:rsidRPr="00853AE5">
        <w:rPr>
          <w:rFonts w:ascii="Sylfaen" w:hAnsi="Sylfaen" w:cs="Sylfaen"/>
          <w:sz w:val="20"/>
          <w:lang w:val="hy-AM"/>
        </w:rPr>
        <w:t>բացի</w:t>
      </w:r>
      <w:r w:rsidR="00A45946" w:rsidRPr="00853AE5">
        <w:rPr>
          <w:rFonts w:ascii="Sylfaen" w:hAnsi="Sylfaen" w:cs="Sylfaen"/>
          <w:sz w:val="20"/>
          <w:lang w:val="es-ES"/>
        </w:rPr>
        <w:t xml:space="preserve"> </w:t>
      </w:r>
      <w:r w:rsidR="00A45946" w:rsidRPr="00853AE5">
        <w:rPr>
          <w:rFonts w:ascii="Sylfaen" w:hAnsi="Sylfaen" w:cs="Sylfaen"/>
          <w:sz w:val="20"/>
          <w:lang w:val="hy-AM"/>
        </w:rPr>
        <w:t>ներառում</w:t>
      </w:r>
      <w:r w:rsidR="00A45946" w:rsidRPr="00853AE5">
        <w:rPr>
          <w:rFonts w:ascii="Sylfaen" w:hAnsi="Sylfaen" w:cs="Sylfaen"/>
          <w:sz w:val="20"/>
          <w:lang w:val="es-ES"/>
        </w:rPr>
        <w:t xml:space="preserve"> </w:t>
      </w:r>
      <w:r w:rsidR="00A45946" w:rsidRPr="00853AE5">
        <w:rPr>
          <w:rFonts w:ascii="Sylfaen" w:hAnsi="Sylfaen" w:cs="Sylfaen"/>
          <w:sz w:val="20"/>
          <w:lang w:val="hy-AM"/>
        </w:rPr>
        <w:t>է</w:t>
      </w:r>
      <w:r w:rsidR="00A45946" w:rsidRPr="00853AE5">
        <w:rPr>
          <w:rFonts w:ascii="Sylfaen" w:hAnsi="Sylfaen" w:cs="Sylfaen"/>
          <w:sz w:val="20"/>
          <w:lang w:val="es-ES"/>
        </w:rPr>
        <w:t xml:space="preserve"> </w:t>
      </w:r>
      <w:r w:rsidR="00A45946" w:rsidRPr="00853AE5">
        <w:rPr>
          <w:rFonts w:ascii="Sylfaen" w:hAnsi="Sylfaen" w:cs="Sylfaen"/>
          <w:sz w:val="20"/>
          <w:lang w:val="hy-AM"/>
        </w:rPr>
        <w:t>փոխադրման</w:t>
      </w:r>
      <w:r w:rsidR="00A45946" w:rsidRPr="00853AE5">
        <w:rPr>
          <w:rFonts w:ascii="Sylfaen" w:hAnsi="Sylfaen" w:cs="Sylfaen"/>
          <w:sz w:val="20"/>
          <w:lang w:val="es-ES"/>
        </w:rPr>
        <w:t xml:space="preserve">, </w:t>
      </w:r>
      <w:r w:rsidR="00A45946" w:rsidRPr="00853AE5">
        <w:rPr>
          <w:rFonts w:ascii="Sylfaen" w:hAnsi="Sylfaen" w:cs="Sylfaen"/>
          <w:sz w:val="20"/>
          <w:lang w:val="hy-AM"/>
        </w:rPr>
        <w:t>ապահովագրման</w:t>
      </w:r>
      <w:r w:rsidR="00A45946" w:rsidRPr="00853AE5">
        <w:rPr>
          <w:rFonts w:ascii="Sylfaen" w:hAnsi="Sylfaen" w:cs="Sylfaen"/>
          <w:sz w:val="20"/>
          <w:lang w:val="es-ES"/>
        </w:rPr>
        <w:t xml:space="preserve">, </w:t>
      </w:r>
      <w:r w:rsidR="00A45946" w:rsidRPr="00853AE5">
        <w:rPr>
          <w:rFonts w:ascii="Sylfaen" w:hAnsi="Sylfaen" w:cs="Sylfaen"/>
          <w:sz w:val="20"/>
          <w:lang w:val="hy-AM"/>
        </w:rPr>
        <w:t>տուրքերի</w:t>
      </w:r>
      <w:r w:rsidR="00A45946" w:rsidRPr="00853AE5">
        <w:rPr>
          <w:rFonts w:ascii="Sylfaen" w:hAnsi="Sylfaen" w:cs="Sylfaen"/>
          <w:sz w:val="20"/>
          <w:lang w:val="es-ES"/>
        </w:rPr>
        <w:t xml:space="preserve">, </w:t>
      </w:r>
      <w:r w:rsidR="00A45946" w:rsidRPr="00853AE5">
        <w:rPr>
          <w:rFonts w:ascii="Sylfaen" w:hAnsi="Sylfaen" w:cs="Sylfaen"/>
          <w:sz w:val="20"/>
          <w:lang w:val="hy-AM"/>
        </w:rPr>
        <w:t>հարկերի</w:t>
      </w:r>
      <w:r w:rsidR="00A45946" w:rsidRPr="00853AE5">
        <w:rPr>
          <w:rFonts w:ascii="Sylfaen" w:hAnsi="Sylfaen" w:cs="Sylfaen"/>
          <w:sz w:val="20"/>
          <w:lang w:val="es-ES"/>
        </w:rPr>
        <w:t xml:space="preserve">, </w:t>
      </w:r>
      <w:r w:rsidR="00A45946" w:rsidRPr="00853AE5">
        <w:rPr>
          <w:rFonts w:ascii="Sylfaen" w:hAnsi="Sylfaen" w:cs="Sylfaen"/>
          <w:sz w:val="20"/>
          <w:lang w:val="hy-AM"/>
        </w:rPr>
        <w:t>այլ</w:t>
      </w:r>
      <w:r w:rsidR="00A45946" w:rsidRPr="00853AE5">
        <w:rPr>
          <w:rFonts w:ascii="Sylfaen" w:hAnsi="Sylfaen" w:cs="Sylfaen"/>
          <w:sz w:val="20"/>
          <w:lang w:val="es-ES"/>
        </w:rPr>
        <w:t xml:space="preserve"> </w:t>
      </w:r>
      <w:r w:rsidR="00A45946" w:rsidRPr="00853AE5">
        <w:rPr>
          <w:rFonts w:ascii="Sylfaen" w:hAnsi="Sylfaen" w:cs="Sylfaen"/>
          <w:sz w:val="20"/>
          <w:lang w:val="hy-AM"/>
        </w:rPr>
        <w:t>վճարումների</w:t>
      </w:r>
      <w:r w:rsidR="00A45946" w:rsidRPr="00853AE5">
        <w:rPr>
          <w:rFonts w:ascii="Sylfaen" w:hAnsi="Sylfaen" w:cs="Sylfaen"/>
          <w:sz w:val="20"/>
          <w:lang w:val="es-ES"/>
        </w:rPr>
        <w:t xml:space="preserve"> </w:t>
      </w:r>
      <w:r w:rsidR="00A45946" w:rsidRPr="00853AE5">
        <w:rPr>
          <w:rFonts w:ascii="Sylfaen" w:hAnsi="Sylfaen" w:cs="Sylfaen"/>
          <w:sz w:val="20"/>
          <w:lang w:val="hy-AM"/>
        </w:rPr>
        <w:t>գծով</w:t>
      </w:r>
      <w:r w:rsidR="00A45946" w:rsidRPr="00853AE5">
        <w:rPr>
          <w:rFonts w:ascii="Sylfaen" w:hAnsi="Sylfaen" w:cs="Sylfaen"/>
          <w:sz w:val="20"/>
          <w:lang w:val="es-ES"/>
        </w:rPr>
        <w:t xml:space="preserve"> </w:t>
      </w:r>
      <w:r w:rsidR="00A45946" w:rsidRPr="00853AE5">
        <w:rPr>
          <w:rFonts w:ascii="Sylfaen" w:hAnsi="Sylfaen" w:cs="Sylfaen"/>
          <w:sz w:val="20"/>
          <w:lang w:val="hy-AM"/>
        </w:rPr>
        <w:t>ծախսերը</w:t>
      </w:r>
      <w:r w:rsidR="00A45946" w:rsidRPr="00853AE5">
        <w:rPr>
          <w:rFonts w:ascii="Sylfaen" w:hAnsi="Sylfaen" w:cs="Sylfaen"/>
          <w:sz w:val="20"/>
          <w:lang w:val="es-ES"/>
        </w:rPr>
        <w:t xml:space="preserve"> </w:t>
      </w:r>
      <w:r w:rsidR="00A45946" w:rsidRPr="00853AE5">
        <w:rPr>
          <w:rFonts w:ascii="Sylfaen" w:hAnsi="Sylfaen" w:cs="Sylfaen"/>
          <w:sz w:val="20"/>
          <w:lang w:val="hy-AM"/>
        </w:rPr>
        <w:t>և</w:t>
      </w:r>
      <w:r w:rsidR="00A45946" w:rsidRPr="00853AE5">
        <w:rPr>
          <w:rFonts w:ascii="Sylfaen" w:hAnsi="Sylfaen" w:cs="Sylfaen"/>
          <w:sz w:val="20"/>
          <w:lang w:val="es-ES"/>
        </w:rPr>
        <w:t xml:space="preserve"> </w:t>
      </w:r>
      <w:r w:rsidR="00A45946" w:rsidRPr="00853AE5">
        <w:rPr>
          <w:rFonts w:ascii="Sylfaen" w:hAnsi="Sylfaen" w:cs="Sylfaen"/>
          <w:sz w:val="20"/>
          <w:lang w:val="hy-AM"/>
        </w:rPr>
        <w:t>չի</w:t>
      </w:r>
      <w:r w:rsidR="00A45946" w:rsidRPr="00853AE5">
        <w:rPr>
          <w:rFonts w:ascii="Sylfaen" w:hAnsi="Sylfaen" w:cs="Sylfaen"/>
          <w:sz w:val="20"/>
          <w:lang w:val="es-ES"/>
        </w:rPr>
        <w:t xml:space="preserve"> </w:t>
      </w:r>
      <w:r w:rsidR="00A45946" w:rsidRPr="00853AE5">
        <w:rPr>
          <w:rFonts w:ascii="Sylfaen" w:hAnsi="Sylfaen" w:cs="Sylfaen"/>
          <w:sz w:val="20"/>
          <w:lang w:val="hy-AM"/>
        </w:rPr>
        <w:t>կարող</w:t>
      </w:r>
      <w:r w:rsidR="00A45946" w:rsidRPr="00853AE5">
        <w:rPr>
          <w:rFonts w:ascii="Sylfaen" w:hAnsi="Sylfaen" w:cs="Sylfaen"/>
          <w:sz w:val="20"/>
          <w:lang w:val="es-ES"/>
        </w:rPr>
        <w:t xml:space="preserve"> </w:t>
      </w:r>
      <w:r w:rsidR="00A45946" w:rsidRPr="00853AE5">
        <w:rPr>
          <w:rFonts w:ascii="Sylfaen" w:hAnsi="Sylfaen" w:cs="Sylfaen"/>
          <w:sz w:val="20"/>
          <w:lang w:val="hy-AM"/>
        </w:rPr>
        <w:t>պակաս</w:t>
      </w:r>
      <w:r w:rsidR="00A45946" w:rsidRPr="00853AE5">
        <w:rPr>
          <w:rFonts w:ascii="Sylfaen" w:hAnsi="Sylfaen" w:cs="Sylfaen"/>
          <w:sz w:val="20"/>
          <w:lang w:val="es-ES"/>
        </w:rPr>
        <w:t xml:space="preserve"> </w:t>
      </w:r>
      <w:r w:rsidR="00A45946" w:rsidRPr="00853AE5">
        <w:rPr>
          <w:rFonts w:ascii="Sylfaen" w:hAnsi="Sylfaen" w:cs="Sylfaen"/>
          <w:sz w:val="20"/>
          <w:lang w:val="hy-AM"/>
        </w:rPr>
        <w:t>լինել</w:t>
      </w:r>
      <w:r w:rsidR="00A45946" w:rsidRPr="00853AE5">
        <w:rPr>
          <w:rFonts w:ascii="Sylfaen" w:hAnsi="Sylfaen" w:cs="Sylfaen"/>
          <w:sz w:val="20"/>
          <w:lang w:val="es-ES"/>
        </w:rPr>
        <w:t xml:space="preserve"> </w:t>
      </w:r>
      <w:r w:rsidR="00A45946" w:rsidRPr="00853AE5">
        <w:rPr>
          <w:rFonts w:ascii="Sylfaen" w:hAnsi="Sylfaen" w:cs="Sylfaen"/>
          <w:sz w:val="20"/>
          <w:lang w:val="hy-AM"/>
        </w:rPr>
        <w:t>դրանց</w:t>
      </w:r>
      <w:r w:rsidR="00A45946" w:rsidRPr="00853AE5">
        <w:rPr>
          <w:rFonts w:ascii="Sylfaen" w:hAnsi="Sylfaen" w:cs="Sylfaen"/>
          <w:sz w:val="20"/>
          <w:lang w:val="es-ES"/>
        </w:rPr>
        <w:t xml:space="preserve"> </w:t>
      </w:r>
      <w:r w:rsidR="00A45946" w:rsidRPr="00853AE5">
        <w:rPr>
          <w:rFonts w:ascii="Sylfaen" w:hAnsi="Sylfaen" w:cs="Sylfaen"/>
          <w:sz w:val="20"/>
          <w:lang w:val="hy-AM"/>
        </w:rPr>
        <w:t>ինքնարժեքից</w:t>
      </w:r>
      <w:r w:rsidR="00A45946" w:rsidRPr="00853AE5">
        <w:rPr>
          <w:rFonts w:ascii="Sylfaen" w:hAnsi="Sylfaen" w:cs="Sylfaen"/>
          <w:sz w:val="20"/>
          <w:lang w:val="es-ES"/>
        </w:rPr>
        <w:t xml:space="preserve">: </w:t>
      </w:r>
      <w:r w:rsidR="00A45946" w:rsidRPr="00853AE5">
        <w:rPr>
          <w:rFonts w:ascii="Sylfaen" w:hAnsi="Sylfaen" w:cs="Sylfaen"/>
          <w:sz w:val="20"/>
          <w:lang w:val="hy-AM"/>
        </w:rPr>
        <w:t>Առաջարկվող</w:t>
      </w:r>
      <w:r w:rsidR="00A45946" w:rsidRPr="00853AE5">
        <w:rPr>
          <w:rFonts w:ascii="Sylfaen" w:hAnsi="Sylfaen" w:cs="Sylfaen"/>
          <w:sz w:val="20"/>
          <w:lang w:val="es-ES"/>
        </w:rPr>
        <w:t xml:space="preserve"> </w:t>
      </w:r>
      <w:proofErr w:type="gramStart"/>
      <w:r w:rsidR="00A45946" w:rsidRPr="00853AE5">
        <w:rPr>
          <w:rFonts w:ascii="Sylfaen" w:hAnsi="Sylfaen" w:cs="Sylfaen"/>
          <w:sz w:val="20"/>
          <w:lang w:val="hy-AM"/>
        </w:rPr>
        <w:t>գնի</w:t>
      </w:r>
      <w:r w:rsidR="00A45946" w:rsidRPr="00853AE5">
        <w:rPr>
          <w:rFonts w:ascii="Sylfaen" w:hAnsi="Sylfaen" w:cs="Sylfaen"/>
          <w:sz w:val="20"/>
          <w:lang w:val="es-ES"/>
        </w:rPr>
        <w:t xml:space="preserve">  </w:t>
      </w:r>
      <w:r w:rsidR="00A45946" w:rsidRPr="00853AE5">
        <w:rPr>
          <w:rFonts w:ascii="Sylfaen" w:hAnsi="Sylfaen" w:cs="Sylfaen"/>
          <w:sz w:val="20"/>
          <w:lang w:val="hy-AM"/>
        </w:rPr>
        <w:t>հաշվարկը</w:t>
      </w:r>
      <w:proofErr w:type="gramEnd"/>
      <w:r w:rsidR="00A45946" w:rsidRPr="00853AE5">
        <w:rPr>
          <w:rFonts w:ascii="Sylfaen" w:hAnsi="Sylfaen" w:cs="Sylfaen"/>
          <w:sz w:val="20"/>
          <w:lang w:val="es-ES"/>
        </w:rPr>
        <w:t xml:space="preserve"> </w:t>
      </w:r>
      <w:r w:rsidR="00A45946" w:rsidRPr="00853AE5">
        <w:rPr>
          <w:rFonts w:ascii="Sylfaen" w:hAnsi="Sylfaen" w:cs="Sylfaen"/>
          <w:sz w:val="20"/>
          <w:lang w:val="hy-AM"/>
        </w:rPr>
        <w:t>պետք</w:t>
      </w:r>
      <w:r w:rsidR="00A45946" w:rsidRPr="00853AE5">
        <w:rPr>
          <w:rFonts w:ascii="Sylfaen" w:hAnsi="Sylfaen" w:cs="Sylfaen"/>
          <w:sz w:val="20"/>
          <w:lang w:val="es-ES"/>
        </w:rPr>
        <w:t xml:space="preserve"> </w:t>
      </w:r>
      <w:r w:rsidR="00A45946" w:rsidRPr="00853AE5">
        <w:rPr>
          <w:rFonts w:ascii="Sylfaen" w:hAnsi="Sylfaen" w:cs="Sylfaen"/>
          <w:sz w:val="20"/>
          <w:lang w:val="hy-AM"/>
        </w:rPr>
        <w:t>է</w:t>
      </w:r>
      <w:r w:rsidR="00A45946" w:rsidRPr="00853AE5">
        <w:rPr>
          <w:rFonts w:ascii="Sylfaen" w:hAnsi="Sylfaen" w:cs="Sylfaen"/>
          <w:sz w:val="20"/>
          <w:lang w:val="es-ES"/>
        </w:rPr>
        <w:t xml:space="preserve"> </w:t>
      </w:r>
      <w:r w:rsidR="00A45946" w:rsidRPr="00853AE5">
        <w:rPr>
          <w:rFonts w:ascii="Sylfaen" w:hAnsi="Sylfaen" w:cs="Sylfaen"/>
          <w:sz w:val="20"/>
          <w:lang w:val="hy-AM"/>
        </w:rPr>
        <w:t>ներկայացվի</w:t>
      </w:r>
      <w:r w:rsidR="00A45946" w:rsidRPr="00853AE5">
        <w:rPr>
          <w:rFonts w:ascii="Sylfaen" w:hAnsi="Sylfaen" w:cs="Sylfaen"/>
          <w:sz w:val="20"/>
          <w:lang w:val="es-ES"/>
        </w:rPr>
        <w:t xml:space="preserve"> </w:t>
      </w:r>
      <w:r w:rsidR="00A45946" w:rsidRPr="00853AE5">
        <w:rPr>
          <w:rFonts w:ascii="Sylfaen" w:hAnsi="Sylfaen" w:cs="Sylfaen"/>
          <w:sz w:val="20"/>
          <w:lang w:val="hy-AM"/>
        </w:rPr>
        <w:t>հայտով</w:t>
      </w:r>
      <w:r w:rsidR="00A45946" w:rsidRPr="00853AE5">
        <w:rPr>
          <w:rFonts w:ascii="Sylfaen" w:hAnsi="Sylfaen"/>
          <w:sz w:val="20"/>
          <w:lang w:val="es-ES"/>
        </w:rPr>
        <w:t>:</w:t>
      </w:r>
    </w:p>
    <w:p w:rsidR="0006700A" w:rsidRPr="00853AE5" w:rsidRDefault="00C8055A" w:rsidP="00EF3662">
      <w:pPr>
        <w:pStyle w:val="norm"/>
        <w:spacing w:line="240" w:lineRule="auto"/>
        <w:ind w:firstLine="567"/>
        <w:rPr>
          <w:rFonts w:ascii="Sylfaen" w:hAnsi="Sylfaen" w:cs="Sylfaen"/>
          <w:sz w:val="20"/>
          <w:szCs w:val="24"/>
          <w:lang w:val="es-ES" w:eastAsia="en-US"/>
        </w:rPr>
      </w:pPr>
      <w:r w:rsidRPr="00853AE5">
        <w:rPr>
          <w:rFonts w:ascii="Sylfaen" w:hAnsi="Sylfaen"/>
          <w:sz w:val="20"/>
          <w:lang w:val="es-ES"/>
        </w:rPr>
        <w:t>5</w:t>
      </w:r>
      <w:r w:rsidR="00A45946" w:rsidRPr="00853AE5">
        <w:rPr>
          <w:rFonts w:ascii="Sylfaen" w:hAnsi="Sylfaen"/>
          <w:sz w:val="20"/>
          <w:lang w:val="es-ES"/>
        </w:rPr>
        <w:t>.</w:t>
      </w:r>
      <w:r w:rsidR="00A45946" w:rsidRPr="00853AE5">
        <w:rPr>
          <w:rFonts w:ascii="Sylfaen" w:hAnsi="Sylfaen"/>
          <w:sz w:val="20"/>
          <w:lang w:val="hy-AM"/>
        </w:rPr>
        <w:t>2</w:t>
      </w:r>
      <w:r w:rsidR="00A45946" w:rsidRPr="00853AE5">
        <w:rPr>
          <w:rFonts w:ascii="Sylfaen" w:hAnsi="Sylfaen" w:cs="Sylfaen"/>
          <w:sz w:val="20"/>
          <w:lang w:val="es-ES"/>
        </w:rPr>
        <w:t xml:space="preserve"> Մ</w:t>
      </w:r>
      <w:r w:rsidR="00A45946" w:rsidRPr="00853AE5">
        <w:rPr>
          <w:rFonts w:ascii="Sylfaen" w:hAnsi="Sylfaen" w:cs="Sylfaen"/>
          <w:sz w:val="20"/>
          <w:szCs w:val="24"/>
          <w:lang w:val="hy-AM" w:eastAsia="en-US"/>
        </w:rPr>
        <w:t xml:space="preserve">ասնակիցը գնային առաջարկը ներկայացնում է </w:t>
      </w:r>
      <w:r w:rsidR="00A45946" w:rsidRPr="00853AE5">
        <w:rPr>
          <w:rFonts w:ascii="Sylfaen" w:hAnsi="Sylfaen" w:cs="Sylfaen"/>
          <w:sz w:val="20"/>
        </w:rPr>
        <w:t>արժեք</w:t>
      </w:r>
      <w:r w:rsidR="00A45946" w:rsidRPr="00853AE5">
        <w:rPr>
          <w:rFonts w:ascii="Sylfaen" w:hAnsi="Sylfaen" w:cs="Sylfaen"/>
          <w:sz w:val="20"/>
          <w:lang w:val="es-ES"/>
        </w:rPr>
        <w:t xml:space="preserve"> (</w:t>
      </w:r>
      <w:r w:rsidR="00A45946" w:rsidRPr="00853AE5">
        <w:rPr>
          <w:rFonts w:ascii="Sylfaen" w:hAnsi="Sylfaen" w:cs="Sylfaen"/>
          <w:sz w:val="20"/>
        </w:rPr>
        <w:t>ինքնարժեքի</w:t>
      </w:r>
      <w:r w:rsidR="00A45946" w:rsidRPr="00853AE5">
        <w:rPr>
          <w:rFonts w:ascii="Sylfaen" w:hAnsi="Sylfaen" w:cs="Sylfaen"/>
          <w:sz w:val="20"/>
          <w:lang w:val="es-ES"/>
        </w:rPr>
        <w:t xml:space="preserve"> </w:t>
      </w:r>
      <w:r w:rsidR="00A45946" w:rsidRPr="00853AE5">
        <w:rPr>
          <w:rFonts w:ascii="Sylfaen" w:hAnsi="Sylfaen" w:cs="Sylfaen"/>
          <w:sz w:val="20"/>
        </w:rPr>
        <w:t>և</w:t>
      </w:r>
      <w:r w:rsidR="00A45946" w:rsidRPr="00853AE5">
        <w:rPr>
          <w:rFonts w:ascii="Sylfaen" w:hAnsi="Sylfaen" w:cs="Sylfaen"/>
          <w:sz w:val="20"/>
          <w:lang w:val="es-ES"/>
        </w:rPr>
        <w:t xml:space="preserve"> </w:t>
      </w:r>
      <w:r w:rsidR="00A45946" w:rsidRPr="00853AE5">
        <w:rPr>
          <w:rFonts w:ascii="Sylfaen" w:hAnsi="Sylfaen" w:cs="Sylfaen"/>
          <w:sz w:val="20"/>
        </w:rPr>
        <w:t>կանխատեսվող</w:t>
      </w:r>
      <w:r w:rsidR="00A45946" w:rsidRPr="00853AE5">
        <w:rPr>
          <w:rFonts w:ascii="Sylfaen" w:hAnsi="Sylfaen" w:cs="Sylfaen"/>
          <w:sz w:val="20"/>
          <w:lang w:val="es-ES"/>
        </w:rPr>
        <w:t xml:space="preserve"> </w:t>
      </w:r>
      <w:r w:rsidR="00A45946" w:rsidRPr="00853AE5">
        <w:rPr>
          <w:rFonts w:ascii="Sylfaen" w:hAnsi="Sylfaen" w:cs="Sylfaen"/>
          <w:sz w:val="20"/>
        </w:rPr>
        <w:t>շահույթի</w:t>
      </w:r>
      <w:r w:rsidR="00A45946" w:rsidRPr="00853AE5">
        <w:rPr>
          <w:rFonts w:ascii="Sylfaen" w:hAnsi="Sylfaen" w:cs="Sylfaen"/>
          <w:sz w:val="20"/>
          <w:lang w:val="es-ES"/>
        </w:rPr>
        <w:t xml:space="preserve"> </w:t>
      </w:r>
      <w:r w:rsidR="00A45946" w:rsidRPr="00853AE5">
        <w:rPr>
          <w:rFonts w:ascii="Sylfaen" w:hAnsi="Sylfaen" w:cs="Sylfaen"/>
          <w:sz w:val="20"/>
        </w:rPr>
        <w:t>հանրագումարը</w:t>
      </w:r>
      <w:r w:rsidR="00A45946" w:rsidRPr="00853AE5">
        <w:rPr>
          <w:rFonts w:ascii="Sylfaen" w:hAnsi="Sylfaen" w:cs="Sylfaen"/>
          <w:sz w:val="20"/>
          <w:lang w:val="es-ES"/>
        </w:rPr>
        <w:t>)</w:t>
      </w:r>
      <w:r w:rsidR="00A45946" w:rsidRPr="00853AE5">
        <w:rPr>
          <w:rFonts w:ascii="Sylfaen" w:hAnsi="Sylfaen" w:cs="Sylfaen"/>
          <w:szCs w:val="22"/>
          <w:lang w:val="es-ES"/>
        </w:rPr>
        <w:t xml:space="preserve"> </w:t>
      </w:r>
      <w:r w:rsidR="00A45946" w:rsidRPr="00853AE5">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00A45946" w:rsidRPr="00853AE5">
        <w:rPr>
          <w:rFonts w:ascii="Sylfaen" w:hAnsi="Sylfaen" w:cs="Sylfaen"/>
          <w:sz w:val="20"/>
          <w:szCs w:val="24"/>
          <w:lang w:eastAsia="en-US"/>
        </w:rPr>
        <w:t>Ա</w:t>
      </w:r>
      <w:r w:rsidR="00A45946" w:rsidRPr="00853AE5">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853AE5">
        <w:rPr>
          <w:rFonts w:ascii="Sylfaen" w:hAnsi="Sylfaen" w:cs="Sylfaen"/>
          <w:sz w:val="20"/>
          <w:szCs w:val="24"/>
          <w:lang w:eastAsia="en-US"/>
        </w:rPr>
        <w:t>մ</w:t>
      </w:r>
      <w:r w:rsidR="00A45946" w:rsidRPr="00853AE5">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53AE5">
        <w:rPr>
          <w:rFonts w:ascii="Sylfaen" w:hAnsi="Sylfaen" w:cs="Sylfaen"/>
          <w:sz w:val="20"/>
          <w:szCs w:val="24"/>
          <w:lang w:val="es-ES" w:eastAsia="en-US"/>
        </w:rPr>
        <w:t xml:space="preserve"> </w:t>
      </w:r>
      <w:r w:rsidR="00A45946" w:rsidRPr="00853AE5">
        <w:rPr>
          <w:rFonts w:ascii="Sylfaen" w:hAnsi="Sylfaen" w:cs="Sylfaen"/>
          <w:sz w:val="20"/>
          <w:lang w:val="ru-RU"/>
        </w:rPr>
        <w:t>ներկայաց</w:t>
      </w:r>
      <w:r w:rsidR="00A45946" w:rsidRPr="00853AE5">
        <w:rPr>
          <w:rFonts w:ascii="Sylfaen" w:hAnsi="Sylfaen" w:cs="Sylfaen"/>
          <w:sz w:val="20"/>
        </w:rPr>
        <w:t>վող</w:t>
      </w:r>
      <w:r w:rsidR="00A45946" w:rsidRPr="00853AE5">
        <w:rPr>
          <w:rFonts w:ascii="Sylfaen" w:hAnsi="Sylfaen" w:cs="Sylfaen"/>
          <w:sz w:val="20"/>
          <w:lang w:val="es-ES"/>
        </w:rPr>
        <w:t xml:space="preserve"> </w:t>
      </w:r>
      <w:r w:rsidR="00A45946" w:rsidRPr="00853AE5">
        <w:rPr>
          <w:rFonts w:ascii="Sylfaen" w:hAnsi="Sylfaen" w:cs="Sylfaen"/>
          <w:sz w:val="20"/>
          <w:lang w:val="ru-RU"/>
        </w:rPr>
        <w:t>գնային</w:t>
      </w:r>
      <w:r w:rsidR="00A45946" w:rsidRPr="00853AE5">
        <w:rPr>
          <w:rFonts w:ascii="Sylfaen" w:hAnsi="Sylfaen" w:cs="Sylfaen"/>
          <w:sz w:val="20"/>
          <w:lang w:val="es-ES"/>
        </w:rPr>
        <w:t xml:space="preserve"> </w:t>
      </w:r>
      <w:r w:rsidR="00A45946" w:rsidRPr="00853AE5">
        <w:rPr>
          <w:rFonts w:ascii="Sylfaen" w:hAnsi="Sylfaen" w:cs="Sylfaen"/>
          <w:sz w:val="20"/>
          <w:lang w:val="ru-RU"/>
        </w:rPr>
        <w:t>առաջարկում</w:t>
      </w:r>
      <w:r w:rsidR="00A45946" w:rsidRPr="00853AE5">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00A45946" w:rsidRPr="00853AE5">
        <w:rPr>
          <w:rFonts w:ascii="Sylfaen" w:hAnsi="Sylfaen" w:cs="Sylfaen"/>
          <w:sz w:val="20"/>
          <w:szCs w:val="24"/>
          <w:lang w:val="es-ES" w:eastAsia="en-US"/>
        </w:rPr>
        <w:t xml:space="preserve"> </w:t>
      </w:r>
    </w:p>
    <w:p w:rsidR="0006700A" w:rsidRPr="00853AE5" w:rsidRDefault="0006700A" w:rsidP="0006700A">
      <w:pPr>
        <w:pStyle w:val="norm"/>
        <w:spacing w:line="240" w:lineRule="auto"/>
        <w:rPr>
          <w:rFonts w:ascii="Sylfaen" w:hAnsi="Sylfaen" w:cs="Sylfaen"/>
          <w:sz w:val="20"/>
          <w:szCs w:val="24"/>
          <w:lang w:val="hy-AM" w:eastAsia="en-US"/>
        </w:rPr>
      </w:pPr>
      <w:r w:rsidRPr="00853AE5">
        <w:rPr>
          <w:rFonts w:ascii="Sylfaen" w:hAnsi="Sylfaen" w:cs="Sylfaen"/>
          <w:sz w:val="20"/>
          <w:szCs w:val="24"/>
          <w:lang w:val="es-ES" w:eastAsia="en-US"/>
        </w:rPr>
        <w:t>Մ</w:t>
      </w:r>
      <w:r w:rsidRPr="00853AE5">
        <w:rPr>
          <w:rFonts w:ascii="Sylfaen" w:hAnsi="Sylfaen" w:cs="Sylfaen"/>
          <w:sz w:val="20"/>
          <w:szCs w:val="24"/>
          <w:lang w:val="hy-AM" w:eastAsia="en-US"/>
        </w:rPr>
        <w:t>ասնակիցների գնային առաջարկների գնահատում</w:t>
      </w:r>
      <w:r w:rsidRPr="00853AE5">
        <w:rPr>
          <w:rFonts w:ascii="Sylfaen" w:hAnsi="Sylfaen" w:cs="Sylfaen"/>
          <w:sz w:val="20"/>
          <w:szCs w:val="24"/>
          <w:lang w:eastAsia="en-US"/>
        </w:rPr>
        <w:t>ն</w:t>
      </w:r>
      <w:r w:rsidRPr="00853AE5">
        <w:rPr>
          <w:rFonts w:ascii="Sylfaen" w:hAnsi="Sylfaen" w:cs="Sylfaen"/>
          <w:sz w:val="20"/>
          <w:szCs w:val="24"/>
          <w:lang w:val="hy-AM" w:eastAsia="en-US"/>
        </w:rPr>
        <w:t xml:space="preserve"> </w:t>
      </w:r>
      <w:r w:rsidRPr="00853AE5">
        <w:rPr>
          <w:rFonts w:ascii="Sylfaen" w:hAnsi="Sylfaen" w:cs="Sylfaen"/>
          <w:sz w:val="20"/>
          <w:szCs w:val="24"/>
          <w:lang w:eastAsia="en-US"/>
        </w:rPr>
        <w:t>ու</w:t>
      </w:r>
      <w:r w:rsidRPr="00853AE5">
        <w:rPr>
          <w:rFonts w:ascii="Sylfaen" w:hAnsi="Sylfaen" w:cs="Sylfaen"/>
          <w:sz w:val="20"/>
          <w:szCs w:val="24"/>
          <w:lang w:val="hy-AM" w:eastAsia="en-US"/>
        </w:rPr>
        <w:t xml:space="preserve"> համեմատումն իրականացվում </w:t>
      </w:r>
      <w:r w:rsidRPr="00853AE5">
        <w:rPr>
          <w:rFonts w:ascii="Sylfaen" w:hAnsi="Sylfaen" w:cs="Sylfaen"/>
          <w:sz w:val="20"/>
          <w:szCs w:val="24"/>
          <w:lang w:eastAsia="en-US"/>
        </w:rPr>
        <w:t>են</w:t>
      </w:r>
      <w:r w:rsidRPr="00853AE5">
        <w:rPr>
          <w:rFonts w:ascii="Sylfaen" w:hAnsi="Sylfaen" w:cs="Sylfaen"/>
          <w:sz w:val="20"/>
          <w:szCs w:val="24"/>
          <w:lang w:val="hy-AM" w:eastAsia="en-US"/>
        </w:rPr>
        <w:t xml:space="preserve"> առանց սույն կետում նշված հարկի գումարի հաշվարկման</w:t>
      </w:r>
      <w:r w:rsidRPr="00853AE5">
        <w:rPr>
          <w:rFonts w:ascii="Sylfaen" w:hAnsi="Sylfaen" w:cs="Sylfaen"/>
          <w:sz w:val="20"/>
          <w:szCs w:val="24"/>
          <w:lang w:val="es-ES" w:eastAsia="en-US"/>
        </w:rPr>
        <w:t xml:space="preserve">: </w:t>
      </w:r>
      <w:r w:rsidRPr="00853AE5">
        <w:rPr>
          <w:rFonts w:ascii="Sylfaen" w:hAnsi="Sylfaen" w:cs="Sylfaen"/>
          <w:sz w:val="20"/>
          <w:szCs w:val="24"/>
          <w:lang w:val="hy-AM" w:eastAsia="en-US"/>
        </w:rPr>
        <w:t>Ընդ որում, մասնակցի հայտը ենթակա չէ մերժման, եթե`</w:t>
      </w:r>
    </w:p>
    <w:p w:rsidR="0006700A" w:rsidRPr="00853AE5" w:rsidRDefault="0006700A" w:rsidP="0006700A">
      <w:pPr>
        <w:pStyle w:val="norm"/>
        <w:spacing w:line="240" w:lineRule="auto"/>
        <w:rPr>
          <w:rFonts w:ascii="Sylfaen" w:hAnsi="Sylfaen" w:cs="Sylfaen"/>
          <w:sz w:val="20"/>
          <w:szCs w:val="24"/>
          <w:lang w:val="hy-AM" w:eastAsia="en-US"/>
        </w:rPr>
      </w:pPr>
      <w:r w:rsidRPr="00853AE5">
        <w:rPr>
          <w:rFonts w:ascii="Sylfaen" w:hAnsi="Sylfaen" w:cs="Sylfaen"/>
          <w:sz w:val="20"/>
          <w:szCs w:val="24"/>
          <w:lang w:val="hy-AM" w:eastAsia="en-US"/>
        </w:rPr>
        <w:t xml:space="preserve">ա. </w:t>
      </w:r>
      <w:r w:rsidR="00610AF6" w:rsidRPr="00853AE5">
        <w:rPr>
          <w:rFonts w:ascii="Sylfaen" w:hAnsi="Sylfaen" w:cs="Sylfaen"/>
          <w:sz w:val="20"/>
          <w:szCs w:val="24"/>
          <w:lang w:val="hy-AM" w:eastAsia="en-US"/>
        </w:rPr>
        <w:t>Գ</w:t>
      </w:r>
      <w:r w:rsidRPr="00853AE5">
        <w:rPr>
          <w:rFonts w:ascii="Sylfaen" w:hAnsi="Sylfaen" w:cs="Sylfaen"/>
          <w:sz w:val="20"/>
          <w:szCs w:val="24"/>
          <w:lang w:val="hy-AM" w:eastAsia="en-US"/>
        </w:rPr>
        <w:t>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06700A" w:rsidRPr="00853AE5" w:rsidRDefault="00472F16" w:rsidP="0006700A">
      <w:pPr>
        <w:pStyle w:val="norm"/>
        <w:spacing w:line="240" w:lineRule="auto"/>
        <w:rPr>
          <w:rFonts w:ascii="Sylfaen" w:hAnsi="Sylfaen" w:cs="Sylfaen"/>
          <w:sz w:val="20"/>
          <w:szCs w:val="24"/>
          <w:lang w:val="hy-AM" w:eastAsia="en-US"/>
        </w:rPr>
      </w:pPr>
      <w:r w:rsidRPr="00853AE5">
        <w:rPr>
          <w:rFonts w:ascii="Sylfaen" w:hAnsi="Sylfaen" w:cs="Sylfaen"/>
          <w:sz w:val="20"/>
          <w:szCs w:val="24"/>
          <w:lang w:val="hy-AM" w:eastAsia="en-US"/>
        </w:rPr>
        <w:t>բ</w:t>
      </w:r>
      <w:r w:rsidR="0006700A" w:rsidRPr="00853AE5">
        <w:rPr>
          <w:rFonts w:ascii="Sylfaen" w:hAnsi="Sylfaen" w:cs="Sylfaen"/>
          <w:sz w:val="20"/>
          <w:szCs w:val="24"/>
          <w:lang w:val="hy-AM" w:eastAsia="en-US"/>
        </w:rPr>
        <w:t xml:space="preserve">. </w:t>
      </w:r>
      <w:r w:rsidR="00610AF6" w:rsidRPr="00853AE5">
        <w:rPr>
          <w:rFonts w:ascii="Sylfaen" w:hAnsi="Sylfaen" w:cs="Sylfaen"/>
          <w:sz w:val="20"/>
          <w:szCs w:val="24"/>
          <w:lang w:val="hy-AM" w:eastAsia="en-US"/>
        </w:rPr>
        <w:t>Գ</w:t>
      </w:r>
      <w:r w:rsidR="0006700A" w:rsidRPr="00853AE5">
        <w:rPr>
          <w:rFonts w:ascii="Sylfaen" w:hAnsi="Sylfaen" w:cs="Sylfaen"/>
          <w:sz w:val="20"/>
          <w:szCs w:val="24"/>
          <w:lang w:val="hy-AM" w:eastAsia="en-US"/>
        </w:rPr>
        <w:t>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06700A" w:rsidRPr="00853AE5" w:rsidRDefault="00472F16" w:rsidP="0006700A">
      <w:pPr>
        <w:pStyle w:val="norm"/>
        <w:spacing w:line="240" w:lineRule="auto"/>
        <w:rPr>
          <w:rFonts w:ascii="Sylfaen" w:hAnsi="Sylfaen" w:cs="Sylfaen"/>
          <w:sz w:val="20"/>
          <w:szCs w:val="24"/>
          <w:lang w:val="hy-AM" w:eastAsia="en-US"/>
        </w:rPr>
      </w:pPr>
      <w:r w:rsidRPr="00853AE5">
        <w:rPr>
          <w:rFonts w:ascii="Sylfaen" w:hAnsi="Sylfaen" w:cs="Sylfaen"/>
          <w:sz w:val="20"/>
          <w:szCs w:val="24"/>
          <w:lang w:val="hy-AM" w:eastAsia="en-US"/>
        </w:rPr>
        <w:lastRenderedPageBreak/>
        <w:t>գ</w:t>
      </w:r>
      <w:r w:rsidR="0006700A" w:rsidRPr="00853AE5">
        <w:rPr>
          <w:rFonts w:ascii="Sylfaen" w:hAnsi="Sylfaen" w:cs="Sylfaen"/>
          <w:sz w:val="20"/>
          <w:szCs w:val="24"/>
          <w:lang w:val="hy-AM" w:eastAsia="en-US"/>
        </w:rPr>
        <w:t xml:space="preserve">. </w:t>
      </w:r>
      <w:r w:rsidR="00610AF6" w:rsidRPr="00853AE5">
        <w:rPr>
          <w:rFonts w:ascii="Sylfaen" w:hAnsi="Sylfaen" w:cs="Sylfaen"/>
          <w:sz w:val="20"/>
          <w:szCs w:val="24"/>
          <w:lang w:val="hy-AM" w:eastAsia="en-US"/>
        </w:rPr>
        <w:t>Մ</w:t>
      </w:r>
      <w:r w:rsidR="0006700A" w:rsidRPr="00853AE5">
        <w:rPr>
          <w:rFonts w:ascii="Sylfaen" w:hAnsi="Sylfaen" w:cs="Sylfaen"/>
          <w:sz w:val="20"/>
          <w:szCs w:val="24"/>
          <w:lang w:val="hy-AM" w:eastAsia="en-US"/>
        </w:rPr>
        <w:t>ասնակցի գնային առաջարկում չափաբաժնի համարը սխալ է նշված, սակայն գնման առարկայի անվանումը ճիշտ է լրացված:</w:t>
      </w:r>
    </w:p>
    <w:p w:rsidR="00A45946" w:rsidRPr="00853AE5" w:rsidRDefault="00C8055A" w:rsidP="00EF3662">
      <w:pPr>
        <w:pStyle w:val="norm"/>
        <w:spacing w:line="240" w:lineRule="auto"/>
        <w:ind w:firstLine="567"/>
        <w:rPr>
          <w:rFonts w:ascii="Sylfaen" w:hAnsi="Sylfaen"/>
          <w:sz w:val="20"/>
          <w:lang w:val="es-ES"/>
        </w:rPr>
      </w:pPr>
      <w:r w:rsidRPr="00853AE5">
        <w:rPr>
          <w:rFonts w:ascii="Sylfaen" w:hAnsi="Sylfaen"/>
          <w:sz w:val="20"/>
          <w:lang w:val="es-ES"/>
        </w:rPr>
        <w:t>5</w:t>
      </w:r>
      <w:r w:rsidR="00A45946" w:rsidRPr="00853AE5">
        <w:rPr>
          <w:rFonts w:ascii="Sylfaen" w:hAnsi="Sylfaen"/>
          <w:sz w:val="20"/>
          <w:lang w:val="es-ES"/>
        </w:rPr>
        <w:t>.</w:t>
      </w:r>
      <w:r w:rsidR="00A45946" w:rsidRPr="00853AE5">
        <w:rPr>
          <w:rFonts w:ascii="Sylfaen" w:hAnsi="Sylfaen"/>
          <w:sz w:val="20"/>
          <w:lang w:val="hy-AM"/>
        </w:rPr>
        <w:t>3</w:t>
      </w:r>
      <w:r w:rsidR="00A45946" w:rsidRPr="00853AE5">
        <w:rPr>
          <w:rFonts w:ascii="Sylfaen" w:hAnsi="Sylfaen"/>
          <w:sz w:val="20"/>
          <w:lang w:val="es-ES"/>
        </w:rPr>
        <w:t xml:space="preserve"> </w:t>
      </w:r>
      <w:r w:rsidR="00A45946" w:rsidRPr="00853AE5">
        <w:rPr>
          <w:rFonts w:ascii="Sylfaen" w:hAnsi="Sylfaen" w:cs="Sylfaen"/>
          <w:sz w:val="20"/>
          <w:lang w:val="es-ES"/>
        </w:rPr>
        <w:t>Եթե</w:t>
      </w:r>
      <w:r w:rsidR="00A45946" w:rsidRPr="00853AE5">
        <w:rPr>
          <w:rFonts w:ascii="Sylfaen" w:hAnsi="Sylfaen"/>
          <w:sz w:val="20"/>
          <w:lang w:val="es-ES"/>
        </w:rPr>
        <w:t xml:space="preserve"> </w:t>
      </w:r>
      <w:r w:rsidR="00A45946" w:rsidRPr="00853AE5">
        <w:rPr>
          <w:rFonts w:ascii="Sylfaen" w:hAnsi="Sylfaen" w:cs="Sylfaen"/>
          <w:sz w:val="20"/>
          <w:lang w:val="es-ES"/>
        </w:rPr>
        <w:t>կնքվելիք</w:t>
      </w:r>
      <w:r w:rsidR="00A45946" w:rsidRPr="00853AE5">
        <w:rPr>
          <w:rFonts w:ascii="Sylfaen" w:hAnsi="Sylfaen"/>
          <w:sz w:val="20"/>
          <w:lang w:val="es-ES"/>
        </w:rPr>
        <w:t xml:space="preserve"> </w:t>
      </w:r>
      <w:r w:rsidR="00A45946" w:rsidRPr="00853AE5">
        <w:rPr>
          <w:rFonts w:ascii="Sylfaen" w:hAnsi="Sylfaen" w:cs="Sylfaen"/>
          <w:sz w:val="20"/>
          <w:lang w:val="es-ES"/>
        </w:rPr>
        <w:t>պայմանագրի</w:t>
      </w:r>
      <w:r w:rsidR="00A45946" w:rsidRPr="00853AE5">
        <w:rPr>
          <w:rFonts w:ascii="Sylfaen" w:hAnsi="Sylfaen"/>
          <w:sz w:val="20"/>
          <w:lang w:val="es-ES"/>
        </w:rPr>
        <w:t xml:space="preserve"> </w:t>
      </w:r>
      <w:r w:rsidR="00A45946" w:rsidRPr="00853AE5">
        <w:rPr>
          <w:rFonts w:ascii="Sylfaen" w:hAnsi="Sylfaen" w:cs="Sylfaen"/>
          <w:sz w:val="20"/>
          <w:lang w:val="es-ES"/>
        </w:rPr>
        <w:t>գինը</w:t>
      </w:r>
      <w:r w:rsidR="00A45946" w:rsidRPr="00853AE5">
        <w:rPr>
          <w:rFonts w:ascii="Sylfaen" w:hAnsi="Sylfaen"/>
          <w:sz w:val="20"/>
          <w:lang w:val="es-ES"/>
        </w:rPr>
        <w:t xml:space="preserve"> </w:t>
      </w:r>
      <w:r w:rsidR="00A45946" w:rsidRPr="00853AE5">
        <w:rPr>
          <w:rFonts w:ascii="Sylfaen" w:hAnsi="Sylfaen" w:cs="Sylfaen"/>
          <w:sz w:val="20"/>
          <w:lang w:val="es-ES"/>
        </w:rPr>
        <w:t>կայուն</w:t>
      </w:r>
      <w:r w:rsidR="00A45946" w:rsidRPr="00853AE5">
        <w:rPr>
          <w:rFonts w:ascii="Sylfaen" w:hAnsi="Sylfaen"/>
          <w:sz w:val="20"/>
          <w:lang w:val="es-ES"/>
        </w:rPr>
        <w:t xml:space="preserve"> </w:t>
      </w:r>
      <w:r w:rsidR="00A45946" w:rsidRPr="00853AE5">
        <w:rPr>
          <w:rFonts w:ascii="Sylfaen" w:hAnsi="Sylfaen" w:cs="Sylfaen"/>
          <w:sz w:val="20"/>
          <w:lang w:val="es-ES"/>
        </w:rPr>
        <w:t>է</w:t>
      </w:r>
      <w:r w:rsidR="00A45946" w:rsidRPr="00853AE5">
        <w:rPr>
          <w:rFonts w:ascii="Sylfaen" w:hAnsi="Sylfaen"/>
          <w:sz w:val="20"/>
          <w:lang w:val="es-ES"/>
        </w:rPr>
        <w:t xml:space="preserve">, </w:t>
      </w:r>
      <w:r w:rsidR="00A45946" w:rsidRPr="00853AE5">
        <w:rPr>
          <w:rFonts w:ascii="Sylfaen" w:hAnsi="Sylfaen" w:cs="Sylfaen"/>
          <w:sz w:val="20"/>
          <w:lang w:val="es-ES"/>
        </w:rPr>
        <w:t>ապա</w:t>
      </w:r>
      <w:r w:rsidR="00A45946" w:rsidRPr="00853AE5">
        <w:rPr>
          <w:rFonts w:ascii="Sylfaen" w:hAnsi="Sylfaen"/>
          <w:sz w:val="20"/>
          <w:lang w:val="es-ES"/>
        </w:rPr>
        <w:t xml:space="preserve"> </w:t>
      </w:r>
      <w:r w:rsidR="00A45946" w:rsidRPr="00853AE5">
        <w:rPr>
          <w:rFonts w:ascii="Sylfaen" w:hAnsi="Sylfaen" w:cs="Sylfaen"/>
          <w:sz w:val="20"/>
          <w:lang w:val="es-ES"/>
        </w:rPr>
        <w:t>գնային</w:t>
      </w:r>
      <w:r w:rsidR="00A45946" w:rsidRPr="00853AE5">
        <w:rPr>
          <w:rFonts w:ascii="Sylfaen" w:hAnsi="Sylfaen"/>
          <w:sz w:val="20"/>
          <w:lang w:val="es-ES"/>
        </w:rPr>
        <w:t xml:space="preserve"> </w:t>
      </w:r>
      <w:r w:rsidR="00A45946" w:rsidRPr="00853AE5">
        <w:rPr>
          <w:rFonts w:ascii="Sylfaen" w:hAnsi="Sylfaen" w:cs="Sylfaen"/>
          <w:sz w:val="20"/>
          <w:lang w:val="es-ES"/>
        </w:rPr>
        <w:t>առաջարկը</w:t>
      </w:r>
      <w:r w:rsidR="00A45946" w:rsidRPr="00853AE5">
        <w:rPr>
          <w:rFonts w:ascii="Sylfaen" w:hAnsi="Sylfaen"/>
          <w:sz w:val="20"/>
          <w:lang w:val="es-ES"/>
        </w:rPr>
        <w:t xml:space="preserve"> </w:t>
      </w:r>
      <w:r w:rsidR="00A45946" w:rsidRPr="00853AE5">
        <w:rPr>
          <w:rFonts w:ascii="Sylfaen" w:hAnsi="Sylfaen" w:cs="Sylfaen"/>
          <w:sz w:val="20"/>
          <w:lang w:val="es-ES"/>
        </w:rPr>
        <w:t>ներկայացվում</w:t>
      </w:r>
      <w:r w:rsidR="00A45946" w:rsidRPr="00853AE5">
        <w:rPr>
          <w:rFonts w:ascii="Sylfaen" w:hAnsi="Sylfaen"/>
          <w:sz w:val="20"/>
          <w:lang w:val="es-ES"/>
        </w:rPr>
        <w:t xml:space="preserve"> </w:t>
      </w:r>
      <w:r w:rsidR="00A45946" w:rsidRPr="00853AE5">
        <w:rPr>
          <w:rFonts w:ascii="Sylfaen" w:hAnsi="Sylfaen" w:cs="Sylfaen"/>
          <w:sz w:val="20"/>
          <w:lang w:val="es-ES"/>
        </w:rPr>
        <w:t>է</w:t>
      </w:r>
      <w:r w:rsidR="00A45946" w:rsidRPr="00853AE5">
        <w:rPr>
          <w:rFonts w:ascii="Sylfaen" w:hAnsi="Sylfaen"/>
          <w:sz w:val="20"/>
          <w:lang w:val="es-ES"/>
        </w:rPr>
        <w:t xml:space="preserve"> </w:t>
      </w:r>
      <w:r w:rsidR="00A45946" w:rsidRPr="00853AE5">
        <w:rPr>
          <w:rFonts w:ascii="Sylfaen" w:hAnsi="Sylfaen" w:cs="Sylfaen"/>
          <w:sz w:val="20"/>
          <w:lang w:val="es-ES"/>
        </w:rPr>
        <w:t>մեկ</w:t>
      </w:r>
      <w:r w:rsidR="00A45946" w:rsidRPr="00853AE5">
        <w:rPr>
          <w:rFonts w:ascii="Sylfaen" w:hAnsi="Sylfaen"/>
          <w:sz w:val="20"/>
          <w:lang w:val="es-ES"/>
        </w:rPr>
        <w:t xml:space="preserve"> </w:t>
      </w:r>
      <w:r w:rsidR="00A45946" w:rsidRPr="00853AE5">
        <w:rPr>
          <w:rFonts w:ascii="Sylfaen" w:hAnsi="Sylfaen" w:cs="Sylfaen"/>
          <w:sz w:val="20"/>
          <w:lang w:val="es-ES"/>
        </w:rPr>
        <w:t>թվով՝</w:t>
      </w:r>
      <w:r w:rsidR="00A45946" w:rsidRPr="00853AE5">
        <w:rPr>
          <w:rFonts w:ascii="Sylfaen" w:hAnsi="Sylfaen"/>
          <w:sz w:val="20"/>
          <w:lang w:val="es-ES"/>
        </w:rPr>
        <w:t xml:space="preserve"> </w:t>
      </w:r>
      <w:r w:rsidR="00A45946" w:rsidRPr="00853AE5">
        <w:rPr>
          <w:rFonts w:ascii="Sylfaen" w:hAnsi="Sylfaen" w:cs="Sylfaen"/>
          <w:sz w:val="20"/>
          <w:lang w:val="es-ES"/>
        </w:rPr>
        <w:t>պայմանագրի</w:t>
      </w:r>
      <w:r w:rsidR="00A45946" w:rsidRPr="00853AE5">
        <w:rPr>
          <w:rFonts w:ascii="Sylfaen" w:hAnsi="Sylfaen"/>
          <w:sz w:val="20"/>
          <w:lang w:val="es-ES"/>
        </w:rPr>
        <w:t xml:space="preserve"> </w:t>
      </w:r>
      <w:r w:rsidR="00A45946" w:rsidRPr="00853AE5">
        <w:rPr>
          <w:rFonts w:ascii="Sylfaen" w:hAnsi="Sylfaen" w:cs="Sylfaen"/>
          <w:sz w:val="20"/>
          <w:lang w:val="es-ES"/>
        </w:rPr>
        <w:t>կատարման</w:t>
      </w:r>
      <w:r w:rsidR="00A45946" w:rsidRPr="00853AE5">
        <w:rPr>
          <w:rFonts w:ascii="Sylfaen" w:hAnsi="Sylfaen"/>
          <w:sz w:val="20"/>
          <w:lang w:val="es-ES"/>
        </w:rPr>
        <w:t xml:space="preserve"> </w:t>
      </w:r>
      <w:r w:rsidR="00A45946" w:rsidRPr="00853AE5">
        <w:rPr>
          <w:rFonts w:ascii="Sylfaen" w:hAnsi="Sylfaen" w:cs="Sylfaen"/>
          <w:sz w:val="20"/>
          <w:lang w:val="es-ES"/>
        </w:rPr>
        <w:t>համար</w:t>
      </w:r>
      <w:r w:rsidR="00A45946" w:rsidRPr="00853AE5">
        <w:rPr>
          <w:rFonts w:ascii="Sylfaen" w:hAnsi="Sylfaen"/>
          <w:sz w:val="20"/>
          <w:lang w:val="es-ES"/>
        </w:rPr>
        <w:t xml:space="preserve"> </w:t>
      </w:r>
      <w:r w:rsidR="00A45946" w:rsidRPr="00853AE5">
        <w:rPr>
          <w:rFonts w:ascii="Sylfaen" w:hAnsi="Sylfaen" w:cs="Sylfaen"/>
          <w:sz w:val="20"/>
          <w:lang w:val="es-ES"/>
        </w:rPr>
        <w:t>առաջարկվող</w:t>
      </w:r>
      <w:r w:rsidR="00A45946" w:rsidRPr="00853AE5">
        <w:rPr>
          <w:rFonts w:ascii="Sylfaen" w:hAnsi="Sylfaen"/>
          <w:sz w:val="20"/>
          <w:lang w:val="es-ES"/>
        </w:rPr>
        <w:t xml:space="preserve"> </w:t>
      </w:r>
      <w:r w:rsidR="00A45946" w:rsidRPr="00853AE5">
        <w:rPr>
          <w:rFonts w:ascii="Sylfaen" w:hAnsi="Sylfaen" w:cs="Sylfaen"/>
          <w:sz w:val="20"/>
          <w:lang w:val="es-ES"/>
        </w:rPr>
        <w:t>ընդհանուր</w:t>
      </w:r>
      <w:r w:rsidR="00A45946" w:rsidRPr="00853AE5">
        <w:rPr>
          <w:rFonts w:ascii="Sylfaen" w:hAnsi="Sylfaen"/>
          <w:sz w:val="20"/>
          <w:lang w:val="es-ES"/>
        </w:rPr>
        <w:t xml:space="preserve"> </w:t>
      </w:r>
      <w:r w:rsidR="00A45946" w:rsidRPr="00853AE5">
        <w:rPr>
          <w:rFonts w:ascii="Sylfaen" w:hAnsi="Sylfaen" w:cs="Sylfaen"/>
          <w:sz w:val="20"/>
          <w:lang w:val="es-ES"/>
        </w:rPr>
        <w:t>գնով</w:t>
      </w:r>
      <w:r w:rsidR="00615FF8" w:rsidRPr="00853AE5">
        <w:rPr>
          <w:rFonts w:ascii="Sylfaen" w:hAnsi="Sylfaen"/>
          <w:sz w:val="20"/>
          <w:lang w:val="es-ES"/>
        </w:rPr>
        <w:t>:</w:t>
      </w:r>
      <w:r w:rsidR="00A45946" w:rsidRPr="00853AE5">
        <w:rPr>
          <w:rFonts w:ascii="Sylfaen" w:hAnsi="Sylfaen"/>
          <w:sz w:val="20"/>
          <w:lang w:val="es-ES"/>
        </w:rPr>
        <w:t xml:space="preserve"> </w:t>
      </w:r>
      <w:r w:rsidR="00A45946" w:rsidRPr="00853AE5">
        <w:rPr>
          <w:rFonts w:ascii="Sylfaen" w:hAnsi="Sylfaen" w:cs="Sylfaen"/>
          <w:sz w:val="20"/>
          <w:lang w:val="es-ES"/>
        </w:rPr>
        <w:t>Ընդ</w:t>
      </w:r>
      <w:r w:rsidR="00A45946" w:rsidRPr="00853AE5">
        <w:rPr>
          <w:rFonts w:ascii="Sylfaen" w:hAnsi="Sylfaen"/>
          <w:sz w:val="20"/>
          <w:lang w:val="es-ES"/>
        </w:rPr>
        <w:t xml:space="preserve"> </w:t>
      </w:r>
      <w:r w:rsidR="00A45946" w:rsidRPr="00853AE5">
        <w:rPr>
          <w:rFonts w:ascii="Sylfaen" w:hAnsi="Sylfaen" w:cs="Sylfaen"/>
          <w:sz w:val="20"/>
          <w:lang w:val="es-ES"/>
        </w:rPr>
        <w:t>որում</w:t>
      </w:r>
      <w:r w:rsidR="00A45946" w:rsidRPr="00853AE5">
        <w:rPr>
          <w:rFonts w:ascii="Sylfaen" w:hAnsi="Sylfaen"/>
          <w:sz w:val="20"/>
          <w:lang w:val="es-ES"/>
        </w:rPr>
        <w:t xml:space="preserve"> </w:t>
      </w:r>
      <w:r w:rsidR="00A45946" w:rsidRPr="00853AE5">
        <w:rPr>
          <w:rFonts w:ascii="Sylfaen" w:hAnsi="Sylfaen" w:cs="Sylfaen"/>
          <w:sz w:val="20"/>
          <w:lang w:val="es-ES"/>
        </w:rPr>
        <w:t>մասնակցից</w:t>
      </w:r>
      <w:r w:rsidR="00A45946" w:rsidRPr="00853AE5">
        <w:rPr>
          <w:rFonts w:ascii="Sylfaen" w:hAnsi="Sylfaen"/>
          <w:sz w:val="20"/>
          <w:lang w:val="es-ES"/>
        </w:rPr>
        <w:t xml:space="preserve"> </w:t>
      </w:r>
      <w:r w:rsidR="00A45946" w:rsidRPr="00853AE5">
        <w:rPr>
          <w:rFonts w:ascii="Sylfaen" w:hAnsi="Sylfaen" w:cs="Sylfaen"/>
          <w:sz w:val="20"/>
          <w:lang w:val="es-ES"/>
        </w:rPr>
        <w:t>չի</w:t>
      </w:r>
      <w:r w:rsidR="00A45946" w:rsidRPr="00853AE5">
        <w:rPr>
          <w:rFonts w:ascii="Sylfaen" w:hAnsi="Sylfaen"/>
          <w:sz w:val="20"/>
          <w:lang w:val="es-ES"/>
        </w:rPr>
        <w:t xml:space="preserve"> </w:t>
      </w:r>
      <w:r w:rsidR="00A45946" w:rsidRPr="00853AE5">
        <w:rPr>
          <w:rFonts w:ascii="Sylfaen" w:hAnsi="Sylfaen" w:cs="Sylfaen"/>
          <w:sz w:val="20"/>
          <w:lang w:val="es-ES"/>
        </w:rPr>
        <w:t>կարող</w:t>
      </w:r>
      <w:r w:rsidR="00A45946" w:rsidRPr="00853AE5">
        <w:rPr>
          <w:rFonts w:ascii="Sylfaen" w:hAnsi="Sylfaen"/>
          <w:sz w:val="20"/>
          <w:lang w:val="es-ES"/>
        </w:rPr>
        <w:t xml:space="preserve"> </w:t>
      </w:r>
      <w:r w:rsidR="00A45946" w:rsidRPr="00853AE5">
        <w:rPr>
          <w:rFonts w:ascii="Sylfaen" w:hAnsi="Sylfaen" w:cs="Sylfaen"/>
          <w:sz w:val="20"/>
          <w:lang w:val="es-ES"/>
        </w:rPr>
        <w:t>պահանջվել</w:t>
      </w:r>
      <w:r w:rsidR="00A45946" w:rsidRPr="00853AE5">
        <w:rPr>
          <w:rFonts w:ascii="Sylfaen" w:hAnsi="Sylfaen"/>
          <w:sz w:val="20"/>
          <w:lang w:val="es-ES"/>
        </w:rPr>
        <w:t xml:space="preserve">, </w:t>
      </w:r>
      <w:r w:rsidR="00A45946" w:rsidRPr="00853AE5">
        <w:rPr>
          <w:rFonts w:ascii="Sylfaen" w:hAnsi="Sylfaen" w:cs="Sylfaen"/>
          <w:sz w:val="20"/>
          <w:lang w:val="es-ES"/>
        </w:rPr>
        <w:t>որ</w:t>
      </w:r>
      <w:r w:rsidR="00A45946" w:rsidRPr="00853AE5">
        <w:rPr>
          <w:rFonts w:ascii="Sylfaen" w:hAnsi="Sylfaen"/>
          <w:sz w:val="20"/>
          <w:lang w:val="es-ES"/>
        </w:rPr>
        <w:t xml:space="preserve"> </w:t>
      </w:r>
      <w:r w:rsidR="00A45946" w:rsidRPr="00853AE5">
        <w:rPr>
          <w:rFonts w:ascii="Sylfaen" w:hAnsi="Sylfaen" w:cs="Sylfaen"/>
          <w:sz w:val="20"/>
          <w:lang w:val="es-ES"/>
        </w:rPr>
        <w:t>նա</w:t>
      </w:r>
      <w:r w:rsidR="00A45946" w:rsidRPr="00853AE5">
        <w:rPr>
          <w:rFonts w:ascii="Sylfaen" w:hAnsi="Sylfaen"/>
          <w:sz w:val="20"/>
          <w:lang w:val="es-ES"/>
        </w:rPr>
        <w:t xml:space="preserve"> </w:t>
      </w:r>
      <w:r w:rsidR="00A45946" w:rsidRPr="00853AE5">
        <w:rPr>
          <w:rFonts w:ascii="Sylfaen" w:hAnsi="Sylfaen" w:cs="Sylfaen"/>
          <w:sz w:val="20"/>
          <w:lang w:val="es-ES"/>
        </w:rPr>
        <w:t>ներկայացնի</w:t>
      </w:r>
      <w:r w:rsidR="00A45946" w:rsidRPr="00853AE5">
        <w:rPr>
          <w:rFonts w:ascii="Sylfaen" w:hAnsi="Sylfaen"/>
          <w:sz w:val="20"/>
          <w:lang w:val="es-ES"/>
        </w:rPr>
        <w:t xml:space="preserve"> </w:t>
      </w:r>
      <w:r w:rsidR="00A45946" w:rsidRPr="00853AE5">
        <w:rPr>
          <w:rFonts w:ascii="Sylfaen" w:hAnsi="Sylfaen" w:cs="Sylfaen"/>
          <w:sz w:val="20"/>
          <w:lang w:val="es-ES"/>
        </w:rPr>
        <w:t>գնային</w:t>
      </w:r>
      <w:r w:rsidR="00A45946" w:rsidRPr="00853AE5">
        <w:rPr>
          <w:rFonts w:ascii="Sylfaen" w:hAnsi="Sylfaen"/>
          <w:sz w:val="20"/>
          <w:lang w:val="es-ES"/>
        </w:rPr>
        <w:t xml:space="preserve"> </w:t>
      </w:r>
      <w:r w:rsidR="00A45946" w:rsidRPr="00853AE5">
        <w:rPr>
          <w:rFonts w:ascii="Sylfaen" w:hAnsi="Sylfaen" w:cs="Sylfaen"/>
          <w:sz w:val="20"/>
          <w:lang w:val="es-ES"/>
        </w:rPr>
        <w:t>առաջարկի</w:t>
      </w:r>
      <w:r w:rsidR="00A45946" w:rsidRPr="00853AE5">
        <w:rPr>
          <w:rFonts w:ascii="Sylfaen" w:hAnsi="Sylfaen"/>
          <w:sz w:val="20"/>
          <w:lang w:val="es-ES"/>
        </w:rPr>
        <w:t xml:space="preserve"> </w:t>
      </w:r>
      <w:r w:rsidR="00A45946" w:rsidRPr="00853AE5">
        <w:rPr>
          <w:rFonts w:ascii="Sylfaen" w:hAnsi="Sylfaen" w:cs="Sylfaen"/>
          <w:sz w:val="20"/>
          <w:lang w:val="es-ES"/>
        </w:rPr>
        <w:t>հիմնավորումներ</w:t>
      </w:r>
      <w:r w:rsidR="00A45946" w:rsidRPr="00853AE5">
        <w:rPr>
          <w:rFonts w:ascii="Sylfaen" w:hAnsi="Sylfaen"/>
          <w:sz w:val="20"/>
          <w:lang w:val="es-ES"/>
        </w:rPr>
        <w:t xml:space="preserve"> </w:t>
      </w:r>
      <w:r w:rsidR="00A45946" w:rsidRPr="00853AE5">
        <w:rPr>
          <w:rFonts w:ascii="Sylfaen" w:hAnsi="Sylfaen" w:cs="Sylfaen"/>
          <w:sz w:val="20"/>
          <w:lang w:val="es-ES"/>
        </w:rPr>
        <w:t>կամ</w:t>
      </w:r>
      <w:r w:rsidR="00A45946" w:rsidRPr="00853AE5">
        <w:rPr>
          <w:rFonts w:ascii="Sylfaen" w:hAnsi="Sylfaen"/>
          <w:sz w:val="20"/>
          <w:lang w:val="es-ES"/>
        </w:rPr>
        <w:t xml:space="preserve"> </w:t>
      </w:r>
      <w:r w:rsidR="00A45946" w:rsidRPr="00853AE5">
        <w:rPr>
          <w:rFonts w:ascii="Sylfaen" w:hAnsi="Sylfaen" w:cs="Sylfaen"/>
          <w:sz w:val="20"/>
          <w:lang w:val="es-ES"/>
        </w:rPr>
        <w:t>որևէ</w:t>
      </w:r>
      <w:r w:rsidR="00A45946" w:rsidRPr="00853AE5">
        <w:rPr>
          <w:rFonts w:ascii="Sylfaen" w:hAnsi="Sylfaen"/>
          <w:sz w:val="20"/>
          <w:lang w:val="es-ES"/>
        </w:rPr>
        <w:t xml:space="preserve"> </w:t>
      </w:r>
      <w:r w:rsidR="00A45946" w:rsidRPr="00853AE5">
        <w:rPr>
          <w:rFonts w:ascii="Sylfaen" w:hAnsi="Sylfaen" w:cs="Sylfaen"/>
          <w:sz w:val="20"/>
          <w:lang w:val="es-ES"/>
        </w:rPr>
        <w:t>այլ</w:t>
      </w:r>
      <w:r w:rsidR="00A45946" w:rsidRPr="00853AE5">
        <w:rPr>
          <w:rFonts w:ascii="Sylfaen" w:hAnsi="Sylfaen"/>
          <w:sz w:val="20"/>
          <w:lang w:val="es-ES"/>
        </w:rPr>
        <w:t xml:space="preserve"> </w:t>
      </w:r>
      <w:r w:rsidR="00A45946" w:rsidRPr="00853AE5">
        <w:rPr>
          <w:rFonts w:ascii="Sylfaen" w:hAnsi="Sylfaen" w:cs="Sylfaen"/>
          <w:sz w:val="20"/>
          <w:lang w:val="es-ES"/>
        </w:rPr>
        <w:t>տիպի</w:t>
      </w:r>
      <w:r w:rsidR="00A45946" w:rsidRPr="00853AE5">
        <w:rPr>
          <w:rFonts w:ascii="Sylfaen" w:hAnsi="Sylfaen"/>
          <w:sz w:val="20"/>
          <w:lang w:val="es-ES"/>
        </w:rPr>
        <w:t xml:space="preserve"> </w:t>
      </w:r>
      <w:r w:rsidR="00A45946" w:rsidRPr="00853AE5">
        <w:rPr>
          <w:rFonts w:ascii="Sylfaen" w:hAnsi="Sylfaen" w:cs="Sylfaen"/>
          <w:sz w:val="20"/>
          <w:lang w:val="es-ES"/>
        </w:rPr>
        <w:t>տեղեկություններ</w:t>
      </w:r>
      <w:r w:rsidR="00A45946" w:rsidRPr="00853AE5">
        <w:rPr>
          <w:rFonts w:ascii="Sylfaen" w:hAnsi="Sylfaen"/>
          <w:sz w:val="20"/>
          <w:lang w:val="es-ES"/>
        </w:rPr>
        <w:t xml:space="preserve"> </w:t>
      </w:r>
      <w:r w:rsidR="00A45946" w:rsidRPr="00853AE5">
        <w:rPr>
          <w:rFonts w:ascii="Sylfaen" w:hAnsi="Sylfaen" w:cs="Sylfaen"/>
          <w:sz w:val="20"/>
          <w:lang w:val="es-ES"/>
        </w:rPr>
        <w:t>կամ</w:t>
      </w:r>
      <w:r w:rsidR="00A45946" w:rsidRPr="00853AE5">
        <w:rPr>
          <w:rFonts w:ascii="Sylfaen" w:hAnsi="Sylfaen"/>
          <w:sz w:val="20"/>
          <w:lang w:val="es-ES"/>
        </w:rPr>
        <w:t xml:space="preserve"> </w:t>
      </w:r>
      <w:r w:rsidR="00A45946" w:rsidRPr="00853AE5">
        <w:rPr>
          <w:rFonts w:ascii="Sylfaen" w:hAnsi="Sylfaen" w:cs="Sylfaen"/>
          <w:sz w:val="20"/>
          <w:lang w:val="es-ES"/>
        </w:rPr>
        <w:t>փաստաթղթեր</w:t>
      </w:r>
      <w:r w:rsidR="00A45946" w:rsidRPr="00853AE5">
        <w:rPr>
          <w:rFonts w:ascii="Sylfaen" w:hAnsi="Sylfaen"/>
          <w:sz w:val="20"/>
          <w:lang w:val="es-ES"/>
        </w:rPr>
        <w:t xml:space="preserve">, </w:t>
      </w:r>
      <w:r w:rsidR="00A45946" w:rsidRPr="00853AE5">
        <w:rPr>
          <w:rFonts w:ascii="Sylfaen" w:hAnsi="Sylfaen" w:cs="Sylfaen"/>
          <w:sz w:val="20"/>
          <w:lang w:val="es-ES"/>
        </w:rPr>
        <w:t>ինչպես</w:t>
      </w:r>
      <w:r w:rsidR="00A45946" w:rsidRPr="00853AE5">
        <w:rPr>
          <w:rFonts w:ascii="Sylfaen" w:hAnsi="Sylfaen"/>
          <w:sz w:val="20"/>
          <w:lang w:val="es-ES"/>
        </w:rPr>
        <w:t xml:space="preserve"> </w:t>
      </w:r>
      <w:r w:rsidR="00A45946" w:rsidRPr="00853AE5">
        <w:rPr>
          <w:rFonts w:ascii="Sylfaen" w:hAnsi="Sylfaen" w:cs="Sylfaen"/>
          <w:sz w:val="20"/>
          <w:lang w:val="es-ES"/>
        </w:rPr>
        <w:t>նաև</w:t>
      </w:r>
      <w:r w:rsidR="00A45946" w:rsidRPr="00853AE5">
        <w:rPr>
          <w:rFonts w:ascii="Sylfaen" w:hAnsi="Sylfaen"/>
          <w:sz w:val="20"/>
          <w:lang w:val="es-ES"/>
        </w:rPr>
        <w:t xml:space="preserve"> </w:t>
      </w:r>
      <w:r w:rsidR="00220C7C" w:rsidRPr="00853AE5">
        <w:rPr>
          <w:rFonts w:ascii="Sylfaen" w:hAnsi="Sylfaen" w:cs="Sylfaen"/>
          <w:sz w:val="20"/>
          <w:lang w:val="es-ES"/>
        </w:rPr>
        <w:t>մ</w:t>
      </w:r>
      <w:r w:rsidR="00A45946" w:rsidRPr="00853AE5">
        <w:rPr>
          <w:rFonts w:ascii="Sylfaen" w:hAnsi="Sylfaen" w:cs="Sylfaen"/>
          <w:sz w:val="20"/>
          <w:lang w:val="es-ES"/>
        </w:rPr>
        <w:t>ասնակցի</w:t>
      </w:r>
      <w:r w:rsidR="00A45946" w:rsidRPr="00853AE5">
        <w:rPr>
          <w:rFonts w:ascii="Sylfaen" w:hAnsi="Sylfaen"/>
          <w:sz w:val="20"/>
          <w:lang w:val="es-ES"/>
        </w:rPr>
        <w:t xml:space="preserve"> </w:t>
      </w:r>
      <w:r w:rsidR="00A45946" w:rsidRPr="00853AE5">
        <w:rPr>
          <w:rFonts w:ascii="Sylfaen" w:hAnsi="Sylfaen" w:cs="Sylfaen"/>
          <w:sz w:val="20"/>
          <w:lang w:val="es-ES"/>
        </w:rPr>
        <w:t>շահույթի</w:t>
      </w:r>
      <w:r w:rsidR="00A45946" w:rsidRPr="00853AE5">
        <w:rPr>
          <w:rFonts w:ascii="Sylfaen" w:hAnsi="Sylfaen"/>
          <w:sz w:val="20"/>
          <w:lang w:val="es-ES"/>
        </w:rPr>
        <w:t xml:space="preserve"> </w:t>
      </w:r>
      <w:r w:rsidR="00A45946" w:rsidRPr="00853AE5">
        <w:rPr>
          <w:rFonts w:ascii="Sylfaen" w:hAnsi="Sylfaen" w:cs="Sylfaen"/>
          <w:sz w:val="20"/>
          <w:lang w:val="es-ES"/>
        </w:rPr>
        <w:t>չափը</w:t>
      </w:r>
      <w:r w:rsidR="00A45946" w:rsidRPr="00853AE5">
        <w:rPr>
          <w:rFonts w:ascii="Sylfaen" w:hAnsi="Sylfaen"/>
          <w:sz w:val="20"/>
          <w:lang w:val="es-ES"/>
        </w:rPr>
        <w:t xml:space="preserve"> </w:t>
      </w:r>
      <w:r w:rsidR="00A45946" w:rsidRPr="00853AE5">
        <w:rPr>
          <w:rFonts w:ascii="Sylfaen" w:hAnsi="Sylfaen" w:cs="Sylfaen"/>
          <w:sz w:val="20"/>
          <w:lang w:val="es-ES"/>
        </w:rPr>
        <w:t>չի</w:t>
      </w:r>
      <w:r w:rsidR="00A45946" w:rsidRPr="00853AE5">
        <w:rPr>
          <w:rFonts w:ascii="Sylfaen" w:hAnsi="Sylfaen"/>
          <w:sz w:val="20"/>
          <w:lang w:val="es-ES"/>
        </w:rPr>
        <w:t xml:space="preserve"> </w:t>
      </w:r>
      <w:r w:rsidR="00A45946" w:rsidRPr="00853AE5">
        <w:rPr>
          <w:rFonts w:ascii="Sylfaen" w:hAnsi="Sylfaen" w:cs="Sylfaen"/>
          <w:sz w:val="20"/>
          <w:lang w:val="es-ES"/>
        </w:rPr>
        <w:t>կարող</w:t>
      </w:r>
      <w:r w:rsidR="00A45946" w:rsidRPr="00853AE5">
        <w:rPr>
          <w:rFonts w:ascii="Sylfaen" w:hAnsi="Sylfaen"/>
          <w:sz w:val="20"/>
          <w:lang w:val="es-ES"/>
        </w:rPr>
        <w:t xml:space="preserve"> </w:t>
      </w:r>
      <w:r w:rsidR="00A45946" w:rsidRPr="00853AE5">
        <w:rPr>
          <w:rFonts w:ascii="Sylfaen" w:hAnsi="Sylfaen" w:cs="Sylfaen"/>
          <w:sz w:val="20"/>
          <w:lang w:val="es-ES"/>
        </w:rPr>
        <w:t>հրավերով</w:t>
      </w:r>
      <w:r w:rsidR="00A45946" w:rsidRPr="00853AE5">
        <w:rPr>
          <w:rFonts w:ascii="Sylfaen" w:hAnsi="Sylfaen"/>
          <w:sz w:val="20"/>
          <w:lang w:val="es-ES"/>
        </w:rPr>
        <w:t xml:space="preserve"> </w:t>
      </w:r>
      <w:r w:rsidR="00A45946" w:rsidRPr="00853AE5">
        <w:rPr>
          <w:rFonts w:ascii="Sylfaen" w:hAnsi="Sylfaen" w:cs="Sylfaen"/>
          <w:sz w:val="20"/>
          <w:lang w:val="es-ES"/>
        </w:rPr>
        <w:t>սահմանափակվել</w:t>
      </w:r>
      <w:r w:rsidR="00A45946" w:rsidRPr="00853AE5">
        <w:rPr>
          <w:rFonts w:ascii="Sylfaen" w:hAnsi="Sylfaen"/>
          <w:sz w:val="20"/>
          <w:lang w:val="es-ES"/>
        </w:rPr>
        <w:t>:</w:t>
      </w:r>
    </w:p>
    <w:p w:rsidR="00E30D46" w:rsidRPr="00853AE5" w:rsidRDefault="00E30D46" w:rsidP="00677866">
      <w:pPr>
        <w:rPr>
          <w:rFonts w:ascii="Sylfaen" w:hAnsi="Sylfaen"/>
          <w:b/>
          <w:sz w:val="20"/>
          <w:lang w:val="es-ES"/>
        </w:rPr>
      </w:pPr>
    </w:p>
    <w:p w:rsidR="0007533A" w:rsidRPr="00853AE5" w:rsidRDefault="0007533A" w:rsidP="00EF3662">
      <w:pPr>
        <w:jc w:val="center"/>
        <w:rPr>
          <w:rFonts w:ascii="Sylfaen" w:hAnsi="Sylfaen"/>
          <w:b/>
          <w:sz w:val="20"/>
          <w:lang w:val="es-ES"/>
        </w:rPr>
      </w:pPr>
    </w:p>
    <w:p w:rsidR="00096865" w:rsidRPr="00853AE5" w:rsidRDefault="00220C7C" w:rsidP="00EF3662">
      <w:pPr>
        <w:jc w:val="center"/>
        <w:rPr>
          <w:rFonts w:ascii="Sylfaen" w:hAnsi="Sylfaen"/>
          <w:b/>
          <w:sz w:val="20"/>
          <w:lang w:val="es-ES"/>
        </w:rPr>
      </w:pPr>
      <w:r w:rsidRPr="00853AE5">
        <w:rPr>
          <w:rFonts w:ascii="Sylfaen" w:hAnsi="Sylfaen"/>
          <w:b/>
          <w:sz w:val="20"/>
          <w:lang w:val="es-ES"/>
        </w:rPr>
        <w:t>6</w:t>
      </w:r>
      <w:r w:rsidR="00955A1E" w:rsidRPr="00853AE5">
        <w:rPr>
          <w:rFonts w:ascii="Sylfaen" w:hAnsi="Sylfaen"/>
          <w:b/>
          <w:sz w:val="20"/>
          <w:lang w:val="es-ES"/>
        </w:rPr>
        <w:t xml:space="preserve">. </w:t>
      </w:r>
      <w:r w:rsidR="00955A1E" w:rsidRPr="00853AE5">
        <w:rPr>
          <w:rFonts w:ascii="Sylfaen" w:hAnsi="Sylfaen" w:cs="Sylfaen"/>
          <w:b/>
          <w:sz w:val="20"/>
        </w:rPr>
        <w:t>ՀԱՅՏԻ</w:t>
      </w:r>
      <w:r w:rsidR="00955A1E" w:rsidRPr="00853AE5">
        <w:rPr>
          <w:rFonts w:ascii="Sylfaen" w:hAnsi="Sylfaen"/>
          <w:b/>
          <w:sz w:val="20"/>
          <w:lang w:val="es-ES"/>
        </w:rPr>
        <w:t xml:space="preserve"> </w:t>
      </w:r>
      <w:r w:rsidR="00955A1E" w:rsidRPr="00853AE5">
        <w:rPr>
          <w:rFonts w:ascii="Sylfaen" w:hAnsi="Sylfaen" w:cs="Sylfaen"/>
          <w:b/>
          <w:sz w:val="20"/>
        </w:rPr>
        <w:t>ԳՈՐԾՈՂՈՒԹՅԱՆ</w:t>
      </w:r>
      <w:r w:rsidR="00955A1E" w:rsidRPr="00853AE5">
        <w:rPr>
          <w:rFonts w:ascii="Sylfaen" w:hAnsi="Sylfaen"/>
          <w:b/>
          <w:sz w:val="20"/>
          <w:lang w:val="es-ES"/>
        </w:rPr>
        <w:t xml:space="preserve"> </w:t>
      </w:r>
      <w:r w:rsidR="00955A1E" w:rsidRPr="00853AE5">
        <w:rPr>
          <w:rFonts w:ascii="Sylfaen" w:hAnsi="Sylfaen" w:cs="Sylfaen"/>
          <w:b/>
          <w:sz w:val="20"/>
        </w:rPr>
        <w:t>ԺԱՄԿԵՏԸ</w:t>
      </w:r>
      <w:r w:rsidR="00955A1E" w:rsidRPr="00853AE5">
        <w:rPr>
          <w:rFonts w:ascii="Sylfaen" w:hAnsi="Sylfaen"/>
          <w:b/>
          <w:sz w:val="20"/>
          <w:lang w:val="es-ES"/>
        </w:rPr>
        <w:t xml:space="preserve">, </w:t>
      </w:r>
      <w:r w:rsidR="00955A1E" w:rsidRPr="00853AE5">
        <w:rPr>
          <w:rFonts w:ascii="Sylfaen" w:hAnsi="Sylfaen" w:cs="Sylfaen"/>
          <w:b/>
          <w:sz w:val="20"/>
        </w:rPr>
        <w:t>ՀԱՅՏԵՐՈՒՄ</w:t>
      </w:r>
      <w:r w:rsidR="00955A1E" w:rsidRPr="00853AE5">
        <w:rPr>
          <w:rFonts w:ascii="Sylfaen" w:hAnsi="Sylfaen"/>
          <w:b/>
          <w:sz w:val="20"/>
          <w:lang w:val="es-ES"/>
        </w:rPr>
        <w:t xml:space="preserve"> </w:t>
      </w:r>
      <w:r w:rsidR="00955A1E" w:rsidRPr="00853AE5">
        <w:rPr>
          <w:rFonts w:ascii="Sylfaen" w:hAnsi="Sylfaen" w:cs="Sylfaen"/>
          <w:b/>
          <w:sz w:val="20"/>
        </w:rPr>
        <w:t>ՓՈՓՈԽՈՒԹՅՈՒՆ</w:t>
      </w:r>
      <w:r w:rsidR="00955A1E" w:rsidRPr="00853AE5">
        <w:rPr>
          <w:rFonts w:ascii="Sylfaen" w:hAnsi="Sylfaen"/>
          <w:b/>
          <w:sz w:val="20"/>
          <w:lang w:val="es-ES"/>
        </w:rPr>
        <w:t xml:space="preserve"> </w:t>
      </w:r>
      <w:r w:rsidR="00955A1E" w:rsidRPr="00853AE5">
        <w:rPr>
          <w:rFonts w:ascii="Sylfaen" w:hAnsi="Sylfaen" w:cs="Sylfaen"/>
          <w:b/>
          <w:sz w:val="20"/>
        </w:rPr>
        <w:t>ԿԱՏԱՐԵԼՈՒ</w:t>
      </w:r>
    </w:p>
    <w:p w:rsidR="00096865" w:rsidRPr="00853AE5" w:rsidRDefault="00955A1E" w:rsidP="00EF3662">
      <w:pPr>
        <w:jc w:val="center"/>
        <w:rPr>
          <w:rFonts w:ascii="Sylfaen" w:hAnsi="Sylfaen"/>
          <w:b/>
          <w:sz w:val="20"/>
          <w:lang w:val="es-ES"/>
        </w:rPr>
      </w:pPr>
      <w:r w:rsidRPr="00853AE5">
        <w:rPr>
          <w:rFonts w:ascii="Sylfaen" w:hAnsi="Sylfaen" w:cs="Sylfaen"/>
          <w:b/>
          <w:sz w:val="20"/>
        </w:rPr>
        <w:t>ԵՎ</w:t>
      </w:r>
      <w:r w:rsidRPr="00853AE5">
        <w:rPr>
          <w:rFonts w:ascii="Sylfaen" w:hAnsi="Sylfaen"/>
          <w:b/>
          <w:sz w:val="20"/>
          <w:lang w:val="es-ES"/>
        </w:rPr>
        <w:t xml:space="preserve"> </w:t>
      </w:r>
      <w:r w:rsidRPr="00853AE5">
        <w:rPr>
          <w:rFonts w:ascii="Sylfaen" w:hAnsi="Sylfaen" w:cs="Sylfaen"/>
          <w:b/>
          <w:sz w:val="20"/>
        </w:rPr>
        <w:t>ԴՐԱՆՔ</w:t>
      </w:r>
      <w:r w:rsidRPr="00853AE5">
        <w:rPr>
          <w:rFonts w:ascii="Sylfaen" w:hAnsi="Sylfaen"/>
          <w:b/>
          <w:sz w:val="20"/>
          <w:lang w:val="es-ES"/>
        </w:rPr>
        <w:t xml:space="preserve"> </w:t>
      </w:r>
      <w:r w:rsidRPr="00853AE5">
        <w:rPr>
          <w:rFonts w:ascii="Sylfaen" w:hAnsi="Sylfaen" w:cs="Sylfaen"/>
          <w:b/>
          <w:sz w:val="20"/>
        </w:rPr>
        <w:t>ՀԵՏ</w:t>
      </w:r>
      <w:r w:rsidRPr="00853AE5">
        <w:rPr>
          <w:rFonts w:ascii="Sylfaen" w:hAnsi="Sylfaen"/>
          <w:b/>
          <w:sz w:val="20"/>
          <w:lang w:val="es-ES"/>
        </w:rPr>
        <w:t xml:space="preserve"> </w:t>
      </w:r>
      <w:r w:rsidRPr="00853AE5">
        <w:rPr>
          <w:rFonts w:ascii="Sylfaen" w:hAnsi="Sylfaen" w:cs="Sylfaen"/>
          <w:b/>
          <w:sz w:val="20"/>
        </w:rPr>
        <w:t>ՎԵՐՑՆԵԼՈՒ</w:t>
      </w:r>
      <w:r w:rsidRPr="00853AE5">
        <w:rPr>
          <w:rFonts w:ascii="Sylfaen" w:hAnsi="Sylfaen"/>
          <w:b/>
          <w:sz w:val="20"/>
          <w:lang w:val="es-ES"/>
        </w:rPr>
        <w:t xml:space="preserve"> </w:t>
      </w:r>
      <w:r w:rsidRPr="00853AE5">
        <w:rPr>
          <w:rFonts w:ascii="Sylfaen" w:hAnsi="Sylfaen" w:cs="Sylfaen"/>
          <w:b/>
          <w:sz w:val="20"/>
        </w:rPr>
        <w:t>ԿԱՐԳԸ</w:t>
      </w:r>
    </w:p>
    <w:p w:rsidR="00096865" w:rsidRPr="00853AE5" w:rsidRDefault="00096865" w:rsidP="00EF3662">
      <w:pPr>
        <w:pStyle w:val="BodyTextIndent"/>
        <w:spacing w:line="240" w:lineRule="auto"/>
        <w:ind w:firstLine="567"/>
        <w:rPr>
          <w:rFonts w:ascii="Sylfaen" w:hAnsi="Sylfaen"/>
          <w:b/>
          <w:lang w:val="af-ZA"/>
        </w:rPr>
      </w:pPr>
    </w:p>
    <w:p w:rsidR="00427033" w:rsidRPr="00853AE5" w:rsidRDefault="00427033" w:rsidP="00427033">
      <w:pPr>
        <w:pStyle w:val="BodyTextIndent"/>
        <w:spacing w:line="240" w:lineRule="auto"/>
        <w:ind w:firstLine="567"/>
        <w:rPr>
          <w:rFonts w:ascii="Sylfaen" w:hAnsi="Sylfaen" w:cs="Sylfaen"/>
          <w:i w:val="0"/>
          <w:szCs w:val="24"/>
          <w:lang w:val="hy-AM"/>
        </w:rPr>
      </w:pPr>
      <w:r w:rsidRPr="00853AE5">
        <w:rPr>
          <w:rFonts w:ascii="Sylfaen" w:hAnsi="Sylfaen"/>
          <w:i w:val="0"/>
          <w:lang w:val="af-ZA"/>
        </w:rPr>
        <w:t>6.</w:t>
      </w:r>
      <w:r w:rsidR="00FB06D3" w:rsidRPr="00853AE5">
        <w:rPr>
          <w:rFonts w:ascii="Sylfaen" w:hAnsi="Sylfaen"/>
          <w:i w:val="0"/>
          <w:lang w:val="hy-AM"/>
        </w:rPr>
        <w:t>1</w:t>
      </w:r>
      <w:r w:rsidRPr="00853AE5">
        <w:rPr>
          <w:rFonts w:ascii="Sylfaen" w:hAnsi="Sylfaen"/>
          <w:i w:val="0"/>
          <w:lang w:val="hy-AM"/>
        </w:rPr>
        <w:t xml:space="preserve">   </w:t>
      </w:r>
      <w:r w:rsidRPr="00853AE5">
        <w:rPr>
          <w:rFonts w:ascii="Sylfaen" w:hAnsi="Sylfaen" w:cs="Sylfaen"/>
          <w:i w:val="0"/>
          <w:lang w:val="hy-AM"/>
        </w:rPr>
        <w:t>Հ</w:t>
      </w:r>
      <w:r w:rsidRPr="00853AE5">
        <w:rPr>
          <w:rFonts w:ascii="Sylfaen" w:hAnsi="Sylfaen" w:cs="Sylfaen"/>
          <w:i w:val="0"/>
          <w:szCs w:val="24"/>
          <w:lang w:val="hy-AM"/>
        </w:rPr>
        <w:t>այտը</w:t>
      </w:r>
      <w:r w:rsidRPr="00853AE5">
        <w:rPr>
          <w:rFonts w:ascii="Sylfaen" w:hAnsi="Sylfaen" w:cs="Sylfaen"/>
          <w:i w:val="0"/>
          <w:szCs w:val="24"/>
          <w:lang w:val="af-ZA"/>
        </w:rPr>
        <w:t xml:space="preserve"> </w:t>
      </w:r>
      <w:r w:rsidRPr="00853AE5">
        <w:rPr>
          <w:rFonts w:ascii="Sylfaen" w:hAnsi="Sylfaen" w:cs="Sylfaen"/>
          <w:i w:val="0"/>
          <w:szCs w:val="24"/>
          <w:lang w:val="hy-AM"/>
        </w:rPr>
        <w:t>վավեր</w:t>
      </w:r>
      <w:r w:rsidRPr="00853AE5">
        <w:rPr>
          <w:rFonts w:ascii="Sylfaen" w:hAnsi="Sylfaen" w:cs="Sylfaen"/>
          <w:i w:val="0"/>
          <w:szCs w:val="24"/>
          <w:lang w:val="af-ZA"/>
        </w:rPr>
        <w:t xml:space="preserve"> </w:t>
      </w:r>
      <w:r w:rsidRPr="00853AE5">
        <w:rPr>
          <w:rFonts w:ascii="Sylfaen" w:hAnsi="Sylfaen" w:cs="Sylfaen"/>
          <w:i w:val="0"/>
          <w:szCs w:val="24"/>
          <w:lang w:val="hy-AM"/>
        </w:rPr>
        <w:t>է</w:t>
      </w:r>
      <w:r w:rsidR="00FB06D3" w:rsidRPr="00853AE5">
        <w:rPr>
          <w:rFonts w:ascii="Sylfaen" w:hAnsi="Sylfaen" w:cs="Sylfaen"/>
          <w:i w:val="0"/>
          <w:szCs w:val="24"/>
          <w:lang w:val="hy-AM"/>
        </w:rPr>
        <w:t>`</w:t>
      </w:r>
      <w:r w:rsidRPr="00853AE5">
        <w:rPr>
          <w:rFonts w:ascii="Sylfaen" w:hAnsi="Sylfaen" w:cs="Sylfaen"/>
          <w:i w:val="0"/>
          <w:szCs w:val="24"/>
          <w:lang w:val="af-ZA"/>
        </w:rPr>
        <w:t xml:space="preserve">  </w:t>
      </w:r>
      <w:r w:rsidRPr="00853AE5">
        <w:rPr>
          <w:rFonts w:ascii="Sylfaen" w:hAnsi="Sylfaen" w:cs="Sylfaen"/>
          <w:i w:val="0"/>
          <w:szCs w:val="24"/>
          <w:lang w:val="hy-AM"/>
        </w:rPr>
        <w:t>հայտերի ներկայացման վերջնաժամկետից մինչև 30 օրացուցային օր:</w:t>
      </w:r>
    </w:p>
    <w:p w:rsidR="00427033" w:rsidRPr="00853AE5" w:rsidRDefault="00427033" w:rsidP="00427033">
      <w:pPr>
        <w:pStyle w:val="BodyTextIndent"/>
        <w:spacing w:line="240" w:lineRule="auto"/>
        <w:ind w:firstLine="567"/>
        <w:rPr>
          <w:rFonts w:ascii="Sylfaen" w:hAnsi="Sylfaen" w:cs="Sylfaen"/>
          <w:i w:val="0"/>
          <w:szCs w:val="24"/>
          <w:lang w:val="af-ZA"/>
        </w:rPr>
      </w:pPr>
      <w:r w:rsidRPr="00853AE5">
        <w:rPr>
          <w:rFonts w:ascii="Sylfaen" w:hAnsi="Sylfaen" w:cs="Sylfaen"/>
          <w:i w:val="0"/>
          <w:szCs w:val="24"/>
          <w:lang w:val="af-ZA"/>
        </w:rPr>
        <w:t xml:space="preserve">6.2 </w:t>
      </w:r>
      <w:r w:rsidRPr="00853AE5">
        <w:rPr>
          <w:rFonts w:ascii="Sylfaen" w:hAnsi="Sylfaen" w:cs="Sylfaen"/>
          <w:i w:val="0"/>
          <w:szCs w:val="24"/>
          <w:lang w:val="hy-AM"/>
        </w:rPr>
        <w:t>Մասնակիցը</w:t>
      </w:r>
      <w:r w:rsidRPr="00853AE5">
        <w:rPr>
          <w:rFonts w:ascii="Sylfaen" w:hAnsi="Sylfaen" w:cs="Sylfaen"/>
          <w:i w:val="0"/>
          <w:szCs w:val="24"/>
          <w:lang w:val="af-ZA"/>
        </w:rPr>
        <w:t xml:space="preserve">, </w:t>
      </w:r>
      <w:r w:rsidRPr="00853AE5">
        <w:rPr>
          <w:rFonts w:ascii="Sylfaen" w:hAnsi="Sylfaen" w:cs="Sylfaen"/>
          <w:i w:val="0"/>
          <w:szCs w:val="24"/>
          <w:lang w:val="hy-AM"/>
        </w:rPr>
        <w:t>մինչև</w:t>
      </w:r>
      <w:r w:rsidRPr="00853AE5">
        <w:rPr>
          <w:rFonts w:ascii="Sylfaen" w:hAnsi="Sylfaen" w:cs="Sylfaen"/>
          <w:i w:val="0"/>
          <w:szCs w:val="24"/>
          <w:lang w:val="af-ZA"/>
        </w:rPr>
        <w:t xml:space="preserve"> </w:t>
      </w:r>
      <w:r w:rsidRPr="00853AE5">
        <w:rPr>
          <w:rFonts w:ascii="Sylfaen" w:hAnsi="Sylfaen" w:cs="Sylfaen"/>
          <w:i w:val="0"/>
          <w:szCs w:val="24"/>
          <w:lang w:val="hy-AM"/>
        </w:rPr>
        <w:t>սույն</w:t>
      </w:r>
      <w:r w:rsidRPr="00853AE5">
        <w:rPr>
          <w:rFonts w:ascii="Sylfaen" w:hAnsi="Sylfaen" w:cs="Sylfaen"/>
          <w:i w:val="0"/>
          <w:szCs w:val="24"/>
          <w:lang w:val="af-ZA"/>
        </w:rPr>
        <w:t xml:space="preserve"> </w:t>
      </w:r>
      <w:r w:rsidRPr="00853AE5">
        <w:rPr>
          <w:rFonts w:ascii="Sylfaen" w:hAnsi="Sylfaen" w:cs="Sylfaen"/>
          <w:i w:val="0"/>
          <w:szCs w:val="24"/>
          <w:lang w:val="hy-AM"/>
        </w:rPr>
        <w:t>հրավերի</w:t>
      </w:r>
      <w:r w:rsidRPr="00853AE5">
        <w:rPr>
          <w:rFonts w:ascii="Sylfaen" w:hAnsi="Sylfaen" w:cs="Sylfaen"/>
          <w:i w:val="0"/>
          <w:szCs w:val="24"/>
          <w:lang w:val="af-ZA"/>
        </w:rPr>
        <w:t xml:space="preserve"> 1-ին մասի 4.2 </w:t>
      </w:r>
      <w:r w:rsidRPr="00853AE5">
        <w:rPr>
          <w:rFonts w:ascii="Sylfaen" w:hAnsi="Sylfaen" w:cs="Sylfaen"/>
          <w:i w:val="0"/>
          <w:szCs w:val="24"/>
          <w:lang w:val="hy-AM"/>
        </w:rPr>
        <w:t>կետում</w:t>
      </w:r>
      <w:r w:rsidRPr="00853AE5">
        <w:rPr>
          <w:rFonts w:ascii="Sylfaen" w:hAnsi="Sylfaen" w:cs="Sylfaen"/>
          <w:i w:val="0"/>
          <w:szCs w:val="24"/>
          <w:lang w:val="af-ZA"/>
        </w:rPr>
        <w:t xml:space="preserve"> </w:t>
      </w:r>
      <w:r w:rsidRPr="00853AE5">
        <w:rPr>
          <w:rFonts w:ascii="Sylfaen" w:hAnsi="Sylfaen" w:cs="Sylfaen"/>
          <w:i w:val="0"/>
          <w:szCs w:val="24"/>
          <w:lang w:val="hy-AM"/>
        </w:rPr>
        <w:t>նշված</w:t>
      </w:r>
      <w:r w:rsidRPr="00853AE5">
        <w:rPr>
          <w:rFonts w:ascii="Sylfaen" w:hAnsi="Sylfaen" w:cs="Sylfaen"/>
          <w:i w:val="0"/>
          <w:szCs w:val="24"/>
          <w:lang w:val="af-ZA"/>
        </w:rPr>
        <w:t xml:space="preserve">` </w:t>
      </w:r>
      <w:r w:rsidRPr="00853AE5">
        <w:rPr>
          <w:rFonts w:ascii="Sylfaen" w:hAnsi="Sylfaen" w:cs="Sylfaen"/>
          <w:i w:val="0"/>
          <w:szCs w:val="24"/>
          <w:lang w:val="hy-AM"/>
        </w:rPr>
        <w:t>հայտերի</w:t>
      </w:r>
      <w:r w:rsidRPr="00853AE5">
        <w:rPr>
          <w:rFonts w:ascii="Sylfaen" w:hAnsi="Sylfaen" w:cs="Sylfaen"/>
          <w:i w:val="0"/>
          <w:szCs w:val="24"/>
          <w:lang w:val="af-ZA"/>
        </w:rPr>
        <w:t xml:space="preserve"> </w:t>
      </w:r>
      <w:r w:rsidRPr="00853AE5">
        <w:rPr>
          <w:rFonts w:ascii="Sylfaen" w:hAnsi="Sylfaen" w:cs="Sylfaen"/>
          <w:i w:val="0"/>
          <w:szCs w:val="24"/>
          <w:lang w:val="hy-AM"/>
        </w:rPr>
        <w:t>ներկայացման</w:t>
      </w:r>
      <w:r w:rsidRPr="00853AE5">
        <w:rPr>
          <w:rFonts w:ascii="Sylfaen" w:hAnsi="Sylfaen" w:cs="Sylfaen"/>
          <w:i w:val="0"/>
          <w:szCs w:val="24"/>
          <w:lang w:val="af-ZA"/>
        </w:rPr>
        <w:t xml:space="preserve"> </w:t>
      </w:r>
      <w:r w:rsidRPr="00853AE5">
        <w:rPr>
          <w:rFonts w:ascii="Sylfaen" w:hAnsi="Sylfaen" w:cs="Sylfaen"/>
          <w:i w:val="0"/>
          <w:szCs w:val="24"/>
          <w:lang w:val="hy-AM"/>
        </w:rPr>
        <w:t>վերջնաժամկետը</w:t>
      </w:r>
      <w:r w:rsidRPr="00853AE5">
        <w:rPr>
          <w:rFonts w:ascii="Sylfaen" w:hAnsi="Sylfaen" w:cs="Sylfaen"/>
          <w:i w:val="0"/>
          <w:szCs w:val="24"/>
          <w:lang w:val="af-ZA"/>
        </w:rPr>
        <w:t xml:space="preserve">, </w:t>
      </w:r>
      <w:r w:rsidRPr="00853AE5">
        <w:rPr>
          <w:rFonts w:ascii="Sylfaen" w:hAnsi="Sylfaen" w:cs="Sylfaen"/>
          <w:i w:val="0"/>
          <w:szCs w:val="24"/>
          <w:lang w:val="hy-AM"/>
        </w:rPr>
        <w:t>կարող</w:t>
      </w:r>
      <w:r w:rsidRPr="00853AE5">
        <w:rPr>
          <w:rFonts w:ascii="Sylfaen" w:hAnsi="Sylfaen" w:cs="Sylfaen"/>
          <w:i w:val="0"/>
          <w:szCs w:val="24"/>
          <w:lang w:val="af-ZA"/>
        </w:rPr>
        <w:t xml:space="preserve"> </w:t>
      </w:r>
      <w:r w:rsidRPr="00853AE5">
        <w:rPr>
          <w:rFonts w:ascii="Sylfaen" w:hAnsi="Sylfaen" w:cs="Sylfaen"/>
          <w:i w:val="0"/>
          <w:szCs w:val="24"/>
          <w:lang w:val="hy-AM"/>
        </w:rPr>
        <w:t>է</w:t>
      </w:r>
      <w:r w:rsidRPr="00853AE5">
        <w:rPr>
          <w:rFonts w:ascii="Sylfaen" w:hAnsi="Sylfaen" w:cs="Sylfaen"/>
          <w:i w:val="0"/>
          <w:szCs w:val="24"/>
          <w:lang w:val="af-ZA"/>
        </w:rPr>
        <w:t xml:space="preserve"> </w:t>
      </w:r>
      <w:r w:rsidRPr="00853AE5">
        <w:rPr>
          <w:rFonts w:ascii="Sylfaen" w:hAnsi="Sylfaen" w:cs="Sylfaen"/>
          <w:i w:val="0"/>
          <w:szCs w:val="24"/>
          <w:lang w:val="hy-AM"/>
        </w:rPr>
        <w:t>փոփոխել</w:t>
      </w:r>
      <w:r w:rsidRPr="00853AE5">
        <w:rPr>
          <w:rFonts w:ascii="Sylfaen" w:hAnsi="Sylfaen" w:cs="Sylfaen"/>
          <w:i w:val="0"/>
          <w:szCs w:val="24"/>
          <w:lang w:val="af-ZA"/>
        </w:rPr>
        <w:t xml:space="preserve"> </w:t>
      </w:r>
      <w:r w:rsidRPr="00853AE5">
        <w:rPr>
          <w:rFonts w:ascii="Sylfaen" w:hAnsi="Sylfaen" w:cs="Sylfaen"/>
          <w:i w:val="0"/>
          <w:szCs w:val="24"/>
          <w:lang w:val="hy-AM"/>
        </w:rPr>
        <w:t>կամ</w:t>
      </w:r>
      <w:r w:rsidRPr="00853AE5">
        <w:rPr>
          <w:rFonts w:ascii="Sylfaen" w:hAnsi="Sylfaen" w:cs="Sylfaen"/>
          <w:i w:val="0"/>
          <w:szCs w:val="24"/>
          <w:lang w:val="af-ZA"/>
        </w:rPr>
        <w:t xml:space="preserve"> </w:t>
      </w:r>
      <w:r w:rsidRPr="00853AE5">
        <w:rPr>
          <w:rFonts w:ascii="Sylfaen" w:hAnsi="Sylfaen" w:cs="Sylfaen"/>
          <w:i w:val="0"/>
          <w:szCs w:val="24"/>
          <w:lang w:val="hy-AM"/>
        </w:rPr>
        <w:t>հետ</w:t>
      </w:r>
      <w:r w:rsidRPr="00853AE5">
        <w:rPr>
          <w:rFonts w:ascii="Sylfaen" w:hAnsi="Sylfaen" w:cs="Sylfaen"/>
          <w:i w:val="0"/>
          <w:szCs w:val="24"/>
          <w:lang w:val="af-ZA"/>
        </w:rPr>
        <w:t xml:space="preserve"> </w:t>
      </w:r>
      <w:r w:rsidRPr="00853AE5">
        <w:rPr>
          <w:rFonts w:ascii="Sylfaen" w:hAnsi="Sylfaen" w:cs="Sylfaen"/>
          <w:i w:val="0"/>
          <w:szCs w:val="24"/>
          <w:lang w:val="hy-AM"/>
        </w:rPr>
        <w:t>վերցնել</w:t>
      </w:r>
      <w:r w:rsidRPr="00853AE5">
        <w:rPr>
          <w:rFonts w:ascii="Sylfaen" w:hAnsi="Sylfaen" w:cs="Sylfaen"/>
          <w:i w:val="0"/>
          <w:szCs w:val="24"/>
          <w:lang w:val="af-ZA"/>
        </w:rPr>
        <w:t xml:space="preserve"> </w:t>
      </w:r>
      <w:r w:rsidRPr="00853AE5">
        <w:rPr>
          <w:rFonts w:ascii="Sylfaen" w:hAnsi="Sylfaen" w:cs="Sylfaen"/>
          <w:i w:val="0"/>
          <w:szCs w:val="24"/>
          <w:lang w:val="hy-AM"/>
        </w:rPr>
        <w:t>իր</w:t>
      </w:r>
      <w:r w:rsidRPr="00853AE5">
        <w:rPr>
          <w:rFonts w:ascii="Sylfaen" w:hAnsi="Sylfaen" w:cs="Sylfaen"/>
          <w:i w:val="0"/>
          <w:szCs w:val="24"/>
          <w:lang w:val="af-ZA"/>
        </w:rPr>
        <w:t xml:space="preserve"> </w:t>
      </w:r>
      <w:r w:rsidRPr="00853AE5">
        <w:rPr>
          <w:rFonts w:ascii="Sylfaen" w:hAnsi="Sylfaen" w:cs="Sylfaen"/>
          <w:i w:val="0"/>
          <w:szCs w:val="24"/>
          <w:lang w:val="hy-AM"/>
        </w:rPr>
        <w:t>հայտը։</w:t>
      </w:r>
    </w:p>
    <w:p w:rsidR="00D833DB" w:rsidRPr="00853AE5" w:rsidRDefault="00D833DB" w:rsidP="00D833DB">
      <w:pPr>
        <w:jc w:val="both"/>
        <w:rPr>
          <w:rFonts w:ascii="Sylfaen" w:hAnsi="Sylfaen" w:cs="Sylfaen"/>
          <w:sz w:val="20"/>
          <w:lang w:val="af-ZA"/>
        </w:rPr>
      </w:pPr>
    </w:p>
    <w:p w:rsidR="00807178" w:rsidRPr="00853AE5" w:rsidRDefault="0006700A" w:rsidP="00EF3662">
      <w:pPr>
        <w:ind w:firstLine="567"/>
        <w:jc w:val="center"/>
        <w:rPr>
          <w:rFonts w:ascii="Sylfaen" w:hAnsi="Sylfaen"/>
          <w:b/>
          <w:sz w:val="20"/>
          <w:lang w:val="hy-AM"/>
        </w:rPr>
      </w:pPr>
      <w:r w:rsidRPr="00853AE5">
        <w:rPr>
          <w:rFonts w:ascii="Sylfaen" w:hAnsi="Sylfaen"/>
          <w:b/>
          <w:sz w:val="20"/>
          <w:lang w:val="af-ZA"/>
        </w:rPr>
        <w:t>7</w:t>
      </w:r>
      <w:r w:rsidR="008D5016" w:rsidRPr="00853AE5">
        <w:rPr>
          <w:rFonts w:ascii="Sylfaen" w:hAnsi="Sylfaen"/>
          <w:b/>
          <w:sz w:val="20"/>
          <w:lang w:val="af-ZA"/>
        </w:rPr>
        <w:t xml:space="preserve">.  </w:t>
      </w:r>
      <w:r w:rsidR="008D5016" w:rsidRPr="00853AE5">
        <w:rPr>
          <w:rFonts w:ascii="Sylfaen" w:hAnsi="Sylfaen" w:cs="Sylfaen"/>
          <w:b/>
          <w:sz w:val="20"/>
          <w:lang w:val="af-ZA"/>
        </w:rPr>
        <w:t>ՀԱՅՏԵՐԻ</w:t>
      </w:r>
      <w:r w:rsidR="008D5016" w:rsidRPr="00853AE5">
        <w:rPr>
          <w:rFonts w:ascii="Sylfaen" w:hAnsi="Sylfaen"/>
          <w:b/>
          <w:sz w:val="20"/>
          <w:lang w:val="af-ZA"/>
        </w:rPr>
        <w:t xml:space="preserve"> </w:t>
      </w:r>
      <w:r w:rsidR="008D5016" w:rsidRPr="00853AE5">
        <w:rPr>
          <w:rFonts w:ascii="Sylfaen" w:hAnsi="Sylfaen" w:cs="Sylfaen"/>
          <w:b/>
          <w:sz w:val="20"/>
          <w:lang w:val="af-ZA"/>
        </w:rPr>
        <w:t>ԲԱՑՈՒՄԸ</w:t>
      </w:r>
      <w:r w:rsidR="00807178" w:rsidRPr="00853AE5">
        <w:rPr>
          <w:rFonts w:ascii="Sylfaen" w:hAnsi="Sylfaen"/>
          <w:b/>
          <w:sz w:val="20"/>
          <w:lang w:val="hy-AM"/>
        </w:rPr>
        <w:t xml:space="preserve">, </w:t>
      </w:r>
      <w:r w:rsidR="00807178" w:rsidRPr="00853AE5">
        <w:rPr>
          <w:rFonts w:ascii="Sylfaen" w:hAnsi="Sylfaen" w:cs="Sylfaen"/>
          <w:b/>
          <w:sz w:val="20"/>
          <w:lang w:val="af-ZA"/>
        </w:rPr>
        <w:t>ԳՆԱՀԱՏՈՒՄԸ</w:t>
      </w:r>
      <w:r w:rsidR="00807178" w:rsidRPr="00853AE5">
        <w:rPr>
          <w:rFonts w:ascii="Sylfaen" w:hAnsi="Sylfaen"/>
          <w:b/>
          <w:sz w:val="20"/>
          <w:lang w:val="af-ZA"/>
        </w:rPr>
        <w:t xml:space="preserve">  </w:t>
      </w:r>
      <w:r w:rsidR="00807178" w:rsidRPr="00853AE5">
        <w:rPr>
          <w:rFonts w:ascii="Sylfaen" w:hAnsi="Sylfaen" w:cs="Sylfaen"/>
          <w:b/>
          <w:sz w:val="20"/>
          <w:lang w:val="af-ZA"/>
        </w:rPr>
        <w:t>ԵՎ</w:t>
      </w:r>
      <w:r w:rsidR="00807178" w:rsidRPr="00853AE5">
        <w:rPr>
          <w:rFonts w:ascii="Sylfaen" w:hAnsi="Sylfaen"/>
          <w:b/>
          <w:sz w:val="20"/>
          <w:lang w:val="af-ZA"/>
        </w:rPr>
        <w:t xml:space="preserve">  </w:t>
      </w:r>
    </w:p>
    <w:p w:rsidR="00096865" w:rsidRPr="00853AE5" w:rsidRDefault="00807178" w:rsidP="00EF3662">
      <w:pPr>
        <w:ind w:firstLine="567"/>
        <w:jc w:val="center"/>
        <w:rPr>
          <w:rFonts w:ascii="Sylfaen" w:hAnsi="Sylfaen"/>
          <w:b/>
          <w:sz w:val="20"/>
          <w:lang w:val="af-ZA"/>
        </w:rPr>
      </w:pPr>
      <w:r w:rsidRPr="00853AE5">
        <w:rPr>
          <w:rFonts w:ascii="Sylfaen" w:hAnsi="Sylfaen" w:cs="Sylfaen"/>
          <w:b/>
          <w:sz w:val="20"/>
          <w:lang w:val="af-ZA"/>
        </w:rPr>
        <w:t>ԱՐԴՅՈՒՆՔՆԵՐԻ</w:t>
      </w:r>
      <w:r w:rsidRPr="00853AE5">
        <w:rPr>
          <w:rFonts w:ascii="Sylfaen" w:hAnsi="Sylfaen"/>
          <w:b/>
          <w:sz w:val="20"/>
          <w:lang w:val="af-ZA"/>
        </w:rPr>
        <w:t xml:space="preserve"> </w:t>
      </w:r>
      <w:r w:rsidRPr="00853AE5">
        <w:rPr>
          <w:rFonts w:ascii="Sylfaen" w:hAnsi="Sylfaen" w:cs="Sylfaen"/>
          <w:b/>
          <w:sz w:val="20"/>
          <w:lang w:val="af-ZA"/>
        </w:rPr>
        <w:t>ԱՄՓՈՓՈՒՄԸ</w:t>
      </w:r>
      <w:r w:rsidR="008D5016" w:rsidRPr="00853AE5">
        <w:rPr>
          <w:rFonts w:ascii="Sylfaen" w:hAnsi="Sylfaen"/>
          <w:b/>
          <w:sz w:val="20"/>
          <w:lang w:val="af-ZA"/>
        </w:rPr>
        <w:t xml:space="preserve"> </w:t>
      </w:r>
    </w:p>
    <w:p w:rsidR="00096865" w:rsidRPr="00853AE5" w:rsidRDefault="00096865" w:rsidP="00EF3662">
      <w:pPr>
        <w:ind w:firstLine="567"/>
        <w:jc w:val="both"/>
        <w:rPr>
          <w:rFonts w:ascii="Sylfaen" w:hAnsi="Sylfaen"/>
          <w:b/>
          <w:sz w:val="20"/>
          <w:lang w:val="af-ZA"/>
        </w:rPr>
      </w:pPr>
    </w:p>
    <w:p w:rsidR="00096865" w:rsidRPr="00853AE5" w:rsidRDefault="0006700A" w:rsidP="00EF3662">
      <w:pPr>
        <w:pStyle w:val="BodyTextIndent2"/>
        <w:spacing w:line="240" w:lineRule="auto"/>
        <w:ind w:firstLine="567"/>
        <w:rPr>
          <w:rFonts w:ascii="Sylfaen" w:hAnsi="Sylfaen" w:cs="Tahoma"/>
        </w:rPr>
      </w:pPr>
      <w:r w:rsidRPr="00853AE5">
        <w:rPr>
          <w:rFonts w:ascii="Sylfaen" w:hAnsi="Sylfaen"/>
        </w:rPr>
        <w:t>7</w:t>
      </w:r>
      <w:r w:rsidR="00096865" w:rsidRPr="00853AE5">
        <w:rPr>
          <w:rFonts w:ascii="Sylfaen" w:hAnsi="Sylfaen"/>
        </w:rPr>
        <w:t xml:space="preserve">.1 </w:t>
      </w:r>
      <w:r w:rsidR="002C3CAA" w:rsidRPr="00853AE5">
        <w:rPr>
          <w:rFonts w:ascii="Sylfaen" w:hAnsi="Sylfaen" w:cs="Sylfaen"/>
          <w:lang w:val="ru-RU"/>
        </w:rPr>
        <w:t>Հայտերի</w:t>
      </w:r>
      <w:r w:rsidR="002C3CAA" w:rsidRPr="00853AE5">
        <w:rPr>
          <w:rFonts w:ascii="Sylfaen" w:hAnsi="Sylfaen" w:cs="Sylfaen"/>
        </w:rPr>
        <w:t xml:space="preserve"> </w:t>
      </w:r>
      <w:r w:rsidR="002C3CAA" w:rsidRPr="00853AE5">
        <w:rPr>
          <w:rFonts w:ascii="Sylfaen" w:hAnsi="Sylfaen" w:cs="Sylfaen"/>
          <w:lang w:val="ru-RU"/>
        </w:rPr>
        <w:t>բացումը</w:t>
      </w:r>
      <w:r w:rsidR="002C3CAA" w:rsidRPr="00853AE5">
        <w:rPr>
          <w:rFonts w:ascii="Sylfaen" w:hAnsi="Sylfaen" w:cs="Sylfaen"/>
        </w:rPr>
        <w:t xml:space="preserve"> </w:t>
      </w:r>
      <w:r w:rsidR="002C3CAA" w:rsidRPr="00853AE5">
        <w:rPr>
          <w:rFonts w:ascii="Sylfaen" w:hAnsi="Sylfaen" w:cs="Sylfaen"/>
          <w:lang w:val="ru-RU"/>
        </w:rPr>
        <w:t>կկատարվի</w:t>
      </w:r>
      <w:r w:rsidR="002C3CAA" w:rsidRPr="00853AE5">
        <w:rPr>
          <w:rFonts w:ascii="Sylfaen" w:hAnsi="Sylfaen" w:cs="Sylfaen"/>
        </w:rPr>
        <w:t xml:space="preserve"> </w:t>
      </w:r>
      <w:r w:rsidR="00BC5897" w:rsidRPr="00853AE5">
        <w:rPr>
          <w:rFonts w:ascii="Sylfaen" w:hAnsi="Sylfaen" w:cs="Sylfaen"/>
        </w:rPr>
        <w:t>հանձնաժողովի հայտերի բացման նիստում՝</w:t>
      </w:r>
      <w:r w:rsidR="004C3803" w:rsidRPr="00853AE5">
        <w:rPr>
          <w:rFonts w:ascii="Sylfaen" w:hAnsi="Sylfaen" w:cs="Sylfaen"/>
          <w:szCs w:val="24"/>
        </w:rPr>
        <w:t xml:space="preserve"> </w:t>
      </w:r>
      <w:r w:rsidR="00EF54B9">
        <w:rPr>
          <w:rFonts w:ascii="Sylfaen" w:hAnsi="Sylfaen" w:cs="Sylfaen"/>
          <w:b/>
          <w:szCs w:val="24"/>
          <w:highlight w:val="yellow"/>
          <w:lang w:val="hy-AM"/>
        </w:rPr>
        <w:t>10</w:t>
      </w:r>
      <w:r w:rsidR="00E72442" w:rsidRPr="00853AE5">
        <w:rPr>
          <w:rFonts w:ascii="Sylfaen" w:hAnsi="Sylfaen" w:cs="Sylfaen"/>
          <w:b/>
          <w:szCs w:val="24"/>
          <w:highlight w:val="yellow"/>
          <w:lang w:val="hy-AM"/>
        </w:rPr>
        <w:t>.</w:t>
      </w:r>
      <w:r w:rsidR="009E5B4E">
        <w:rPr>
          <w:rFonts w:ascii="Sylfaen" w:hAnsi="Sylfaen" w:cs="Sylfaen"/>
          <w:b/>
          <w:szCs w:val="24"/>
          <w:highlight w:val="yellow"/>
          <w:lang w:val="hy-AM"/>
        </w:rPr>
        <w:t>10</w:t>
      </w:r>
      <w:r w:rsidR="00BF5347" w:rsidRPr="00853AE5">
        <w:rPr>
          <w:rFonts w:ascii="Sylfaen" w:hAnsi="Sylfaen" w:cs="Sylfaen"/>
          <w:b/>
          <w:szCs w:val="24"/>
          <w:highlight w:val="yellow"/>
          <w:lang w:val="hy-AM"/>
        </w:rPr>
        <w:t>.20</w:t>
      </w:r>
      <w:r w:rsidR="00E72442" w:rsidRPr="00853AE5">
        <w:rPr>
          <w:rFonts w:ascii="Sylfaen" w:hAnsi="Sylfaen" w:cs="Sylfaen"/>
          <w:b/>
          <w:szCs w:val="24"/>
          <w:highlight w:val="yellow"/>
          <w:lang w:val="hy-AM"/>
        </w:rPr>
        <w:t>2</w:t>
      </w:r>
      <w:r w:rsidR="00677866" w:rsidRPr="00853AE5">
        <w:rPr>
          <w:rFonts w:ascii="Sylfaen" w:hAnsi="Sylfaen" w:cs="Sylfaen"/>
          <w:b/>
          <w:szCs w:val="24"/>
          <w:highlight w:val="yellow"/>
          <w:lang w:val="hy-AM"/>
        </w:rPr>
        <w:t>4</w:t>
      </w:r>
      <w:r w:rsidR="00BF5347" w:rsidRPr="00853AE5">
        <w:rPr>
          <w:rFonts w:ascii="Sylfaen" w:hAnsi="Sylfaen" w:cs="Sylfaen"/>
          <w:b/>
          <w:szCs w:val="24"/>
          <w:highlight w:val="yellow"/>
          <w:lang w:val="hy-AM"/>
        </w:rPr>
        <w:t>թ-ին</w:t>
      </w:r>
      <w:r w:rsidR="00BF5347" w:rsidRPr="00853AE5">
        <w:rPr>
          <w:rFonts w:ascii="Sylfaen" w:hAnsi="Sylfaen" w:cs="Sylfaen"/>
          <w:b/>
          <w:szCs w:val="24"/>
          <w:lang w:val="hy-AM"/>
        </w:rPr>
        <w:t xml:space="preserve"> ժամը </w:t>
      </w:r>
      <w:r w:rsidR="00984AA0" w:rsidRPr="00853AE5">
        <w:rPr>
          <w:rFonts w:ascii="Sylfaen" w:hAnsi="Sylfaen" w:cs="Sylfaen"/>
          <w:b/>
          <w:szCs w:val="24"/>
        </w:rPr>
        <w:t>12</w:t>
      </w:r>
      <w:r w:rsidR="00BF5347" w:rsidRPr="00853AE5">
        <w:rPr>
          <w:rFonts w:ascii="Sylfaen" w:hAnsi="Sylfaen" w:cs="Sylfaen"/>
          <w:b/>
          <w:szCs w:val="24"/>
          <w:lang w:val="hy-AM"/>
        </w:rPr>
        <w:t>:00-</w:t>
      </w:r>
      <w:r w:rsidR="004C3803" w:rsidRPr="00853AE5">
        <w:rPr>
          <w:rFonts w:ascii="Sylfaen" w:hAnsi="Sylfaen" w:cs="Sylfaen"/>
          <w:b/>
          <w:szCs w:val="24"/>
          <w:lang w:val="en-US"/>
        </w:rPr>
        <w:t>ի</w:t>
      </w:r>
      <w:r w:rsidR="004C3803" w:rsidRPr="00853AE5">
        <w:rPr>
          <w:rFonts w:ascii="Sylfaen" w:hAnsi="Sylfaen" w:cs="Sylfaen"/>
          <w:b/>
          <w:szCs w:val="24"/>
          <w:lang w:val="ru-RU"/>
        </w:rPr>
        <w:t>ն։</w:t>
      </w:r>
      <w:r w:rsidR="004C3803" w:rsidRPr="00853AE5">
        <w:rPr>
          <w:rFonts w:ascii="Sylfaen" w:hAnsi="Sylfaen" w:cs="Sylfaen"/>
          <w:b/>
          <w:szCs w:val="24"/>
        </w:rPr>
        <w:t xml:space="preserve"> </w:t>
      </w:r>
    </w:p>
    <w:p w:rsidR="00BC5897" w:rsidRPr="00853AE5" w:rsidRDefault="009B6D58" w:rsidP="00EF3662">
      <w:pPr>
        <w:ind w:firstLine="567"/>
        <w:jc w:val="both"/>
        <w:rPr>
          <w:rFonts w:ascii="Sylfaen" w:hAnsi="Sylfaen" w:cs="Sylfaen"/>
          <w:sz w:val="20"/>
          <w:lang w:val="af-ZA"/>
        </w:rPr>
      </w:pPr>
      <w:r w:rsidRPr="00853AE5">
        <w:rPr>
          <w:rFonts w:ascii="Sylfaen" w:hAnsi="Sylfaen" w:cs="Sylfaen"/>
          <w:sz w:val="20"/>
          <w:lang w:val="ru-RU"/>
        </w:rPr>
        <w:t>Հայտերի</w:t>
      </w:r>
      <w:r w:rsidRPr="00853AE5">
        <w:rPr>
          <w:rFonts w:ascii="Sylfaen" w:hAnsi="Sylfaen" w:cs="Sylfaen"/>
          <w:sz w:val="20"/>
          <w:lang w:val="af-ZA"/>
        </w:rPr>
        <w:t xml:space="preserve"> </w:t>
      </w:r>
      <w:r w:rsidRPr="00853AE5">
        <w:rPr>
          <w:rFonts w:ascii="Sylfaen" w:hAnsi="Sylfaen" w:cs="Sylfaen"/>
          <w:sz w:val="20"/>
          <w:lang w:val="ru-RU"/>
        </w:rPr>
        <w:t>բացման</w:t>
      </w:r>
      <w:r w:rsidRPr="00853AE5">
        <w:rPr>
          <w:rFonts w:ascii="Sylfaen" w:hAnsi="Sylfaen" w:cs="Sylfaen"/>
          <w:sz w:val="20"/>
          <w:lang w:val="af-ZA"/>
        </w:rPr>
        <w:t xml:space="preserve"> </w:t>
      </w:r>
      <w:r w:rsidRPr="00853AE5">
        <w:rPr>
          <w:rFonts w:ascii="Sylfaen" w:hAnsi="Sylfaen" w:cs="Sylfaen"/>
          <w:sz w:val="20"/>
          <w:lang w:val="ru-RU"/>
        </w:rPr>
        <w:t>նիստում</w:t>
      </w:r>
      <w:r w:rsidR="00BC5897" w:rsidRPr="00853AE5">
        <w:rPr>
          <w:rFonts w:ascii="Sylfaen" w:hAnsi="Sylfaen" w:cs="Sylfaen"/>
          <w:sz w:val="20"/>
        </w:rPr>
        <w:t>՝</w:t>
      </w:r>
    </w:p>
    <w:p w:rsidR="00ED6836" w:rsidRPr="00853AE5" w:rsidRDefault="00BC5897" w:rsidP="00EF3662">
      <w:pPr>
        <w:ind w:firstLine="567"/>
        <w:jc w:val="both"/>
        <w:rPr>
          <w:rFonts w:ascii="Sylfaen" w:hAnsi="Sylfaen" w:cs="Sylfaen"/>
          <w:sz w:val="20"/>
          <w:lang w:val="hy-AM"/>
        </w:rPr>
      </w:pPr>
      <w:r w:rsidRPr="00853AE5">
        <w:rPr>
          <w:rFonts w:ascii="Sylfaen" w:hAnsi="Sylfaen" w:cs="Sylfaen"/>
          <w:sz w:val="20"/>
          <w:lang w:val="af-ZA"/>
        </w:rPr>
        <w:t>1)</w:t>
      </w:r>
      <w:r w:rsidR="009B6D58" w:rsidRPr="00853AE5">
        <w:rPr>
          <w:rFonts w:ascii="Sylfaen" w:hAnsi="Sylfaen" w:cs="Sylfaen"/>
          <w:sz w:val="20"/>
          <w:lang w:val="af-ZA"/>
        </w:rPr>
        <w:t xml:space="preserve"> </w:t>
      </w:r>
      <w:r w:rsidR="009B6D58" w:rsidRPr="00853AE5">
        <w:rPr>
          <w:rFonts w:ascii="Sylfaen" w:hAnsi="Sylfaen" w:cs="Sylfaen"/>
          <w:sz w:val="20"/>
        </w:rPr>
        <w:t>հանձնաժողովի</w:t>
      </w:r>
      <w:r w:rsidR="009B6D58" w:rsidRPr="00853AE5">
        <w:rPr>
          <w:rFonts w:ascii="Sylfaen" w:hAnsi="Sylfaen" w:cs="Sylfaen"/>
          <w:sz w:val="20"/>
          <w:lang w:val="af-ZA"/>
        </w:rPr>
        <w:t xml:space="preserve"> </w:t>
      </w:r>
      <w:r w:rsidR="009B6D58" w:rsidRPr="00853AE5">
        <w:rPr>
          <w:rFonts w:ascii="Sylfaen" w:hAnsi="Sylfaen" w:cs="Sylfaen"/>
          <w:sz w:val="20"/>
        </w:rPr>
        <w:t>նախագահը</w:t>
      </w:r>
      <w:r w:rsidR="009B6D58" w:rsidRPr="00853AE5">
        <w:rPr>
          <w:rFonts w:ascii="Sylfaen" w:hAnsi="Sylfaen" w:cs="Sylfaen"/>
          <w:sz w:val="20"/>
          <w:lang w:val="af-ZA"/>
        </w:rPr>
        <w:t xml:space="preserve"> (</w:t>
      </w:r>
      <w:r w:rsidR="009B6D58" w:rsidRPr="00853AE5">
        <w:rPr>
          <w:rFonts w:ascii="Sylfaen" w:hAnsi="Sylfaen" w:cs="Sylfaen"/>
          <w:sz w:val="20"/>
          <w:lang w:val="hy-AM"/>
        </w:rPr>
        <w:t>նիստը</w:t>
      </w:r>
      <w:r w:rsidR="009B6D58" w:rsidRPr="00853AE5">
        <w:rPr>
          <w:rFonts w:ascii="Sylfaen" w:hAnsi="Sylfaen" w:cs="Sylfaen"/>
          <w:sz w:val="20"/>
          <w:lang w:val="af-ZA"/>
        </w:rPr>
        <w:t xml:space="preserve"> </w:t>
      </w:r>
      <w:r w:rsidR="009B6D58" w:rsidRPr="00853AE5">
        <w:rPr>
          <w:rFonts w:ascii="Sylfaen" w:hAnsi="Sylfaen" w:cs="Sylfaen"/>
          <w:sz w:val="20"/>
          <w:lang w:val="hy-AM"/>
        </w:rPr>
        <w:t>նախագահողը</w:t>
      </w:r>
      <w:r w:rsidR="009B6D58" w:rsidRPr="00853AE5">
        <w:rPr>
          <w:rFonts w:ascii="Sylfaen" w:hAnsi="Sylfaen" w:cs="Sylfaen"/>
          <w:sz w:val="20"/>
          <w:lang w:val="af-ZA"/>
        </w:rPr>
        <w:t xml:space="preserve">) </w:t>
      </w:r>
      <w:r w:rsidR="009B6D58" w:rsidRPr="00853AE5">
        <w:rPr>
          <w:rFonts w:ascii="Sylfaen" w:hAnsi="Sylfaen" w:cs="Sylfaen"/>
          <w:sz w:val="20"/>
          <w:lang w:val="hy-AM"/>
        </w:rPr>
        <w:t>նիստը</w:t>
      </w:r>
      <w:r w:rsidR="009B6D58" w:rsidRPr="00853AE5">
        <w:rPr>
          <w:rFonts w:ascii="Sylfaen" w:hAnsi="Sylfaen" w:cs="Sylfaen"/>
          <w:sz w:val="20"/>
          <w:lang w:val="af-ZA"/>
        </w:rPr>
        <w:t xml:space="preserve"> </w:t>
      </w:r>
      <w:r w:rsidR="009B6D58" w:rsidRPr="00853AE5">
        <w:rPr>
          <w:rFonts w:ascii="Sylfaen" w:hAnsi="Sylfaen" w:cs="Sylfaen"/>
          <w:sz w:val="20"/>
          <w:lang w:val="hy-AM"/>
        </w:rPr>
        <w:t>հայտարարում</w:t>
      </w:r>
      <w:r w:rsidR="009B6D58" w:rsidRPr="00853AE5">
        <w:rPr>
          <w:rFonts w:ascii="Sylfaen" w:hAnsi="Sylfaen" w:cs="Sylfaen"/>
          <w:sz w:val="20"/>
          <w:lang w:val="af-ZA"/>
        </w:rPr>
        <w:t xml:space="preserve"> </w:t>
      </w:r>
      <w:r w:rsidR="009B6D58" w:rsidRPr="00853AE5">
        <w:rPr>
          <w:rFonts w:ascii="Sylfaen" w:hAnsi="Sylfaen" w:cs="Sylfaen"/>
          <w:sz w:val="20"/>
          <w:lang w:val="hy-AM"/>
        </w:rPr>
        <w:t>է</w:t>
      </w:r>
      <w:r w:rsidR="009B6D58" w:rsidRPr="00853AE5">
        <w:rPr>
          <w:rFonts w:ascii="Sylfaen" w:hAnsi="Sylfaen" w:cs="Sylfaen"/>
          <w:sz w:val="20"/>
          <w:lang w:val="af-ZA"/>
        </w:rPr>
        <w:t xml:space="preserve"> </w:t>
      </w:r>
      <w:r w:rsidR="009B6D58" w:rsidRPr="00853AE5">
        <w:rPr>
          <w:rFonts w:ascii="Sylfaen" w:hAnsi="Sylfaen" w:cs="Sylfaen"/>
          <w:sz w:val="20"/>
          <w:lang w:val="hy-AM"/>
        </w:rPr>
        <w:t>բացված</w:t>
      </w:r>
      <w:r w:rsidR="009B6D58" w:rsidRPr="00853AE5">
        <w:rPr>
          <w:rFonts w:ascii="Sylfaen" w:hAnsi="Sylfaen" w:cs="Sylfaen"/>
          <w:sz w:val="20"/>
          <w:lang w:val="af-ZA"/>
        </w:rPr>
        <w:t xml:space="preserve"> </w:t>
      </w:r>
      <w:r w:rsidR="009B6D58" w:rsidRPr="00853AE5">
        <w:rPr>
          <w:rFonts w:ascii="Sylfaen" w:hAnsi="Sylfaen" w:cs="Sylfaen"/>
          <w:sz w:val="20"/>
          <w:lang w:val="hy-AM"/>
        </w:rPr>
        <w:t>և</w:t>
      </w:r>
      <w:r w:rsidR="009B6D58" w:rsidRPr="00853AE5">
        <w:rPr>
          <w:rFonts w:ascii="Sylfaen" w:hAnsi="Sylfaen" w:cs="Sylfaen"/>
          <w:sz w:val="20"/>
          <w:lang w:val="af-ZA"/>
        </w:rPr>
        <w:t xml:space="preserve"> </w:t>
      </w:r>
      <w:r w:rsidR="009B6D58" w:rsidRPr="00853AE5">
        <w:rPr>
          <w:rFonts w:ascii="Sylfaen" w:hAnsi="Sylfaen" w:cs="Sylfaen"/>
          <w:sz w:val="20"/>
          <w:lang w:val="hy-AM"/>
        </w:rPr>
        <w:t>հրապա</w:t>
      </w:r>
      <w:r w:rsidR="009B6D58" w:rsidRPr="00853AE5">
        <w:rPr>
          <w:rFonts w:ascii="Sylfaen" w:hAnsi="Sylfaen" w:cs="Sylfaen"/>
          <w:sz w:val="20"/>
          <w:lang w:val="hy-AM"/>
        </w:rPr>
        <w:softHyphen/>
        <w:t xml:space="preserve">րակում է </w:t>
      </w:r>
      <w:r w:rsidR="00A222D7" w:rsidRPr="00853AE5">
        <w:rPr>
          <w:rFonts w:ascii="Sylfaen" w:hAnsi="Sylfaen" w:cs="Sylfaen"/>
          <w:sz w:val="20"/>
          <w:lang w:val="hy-AM"/>
        </w:rPr>
        <w:t>գնման հայտով սահմանված</w:t>
      </w:r>
      <w:r w:rsidR="00A222D7" w:rsidRPr="00853AE5">
        <w:rPr>
          <w:rFonts w:ascii="Sylfaen" w:hAnsi="Sylfaen" w:cs="Sylfaen"/>
          <w:sz w:val="20"/>
          <w:lang w:val="af-ZA"/>
        </w:rPr>
        <w:t>`</w:t>
      </w:r>
      <w:r w:rsidR="00A222D7" w:rsidRPr="00853AE5">
        <w:rPr>
          <w:rFonts w:ascii="Sylfaen" w:hAnsi="Sylfaen" w:cs="Sylfaen"/>
          <w:sz w:val="20"/>
          <w:lang w:val="hy-AM"/>
        </w:rPr>
        <w:t xml:space="preserve"> </w:t>
      </w:r>
      <w:r w:rsidR="00A222D7" w:rsidRPr="00853AE5">
        <w:rPr>
          <w:rFonts w:ascii="Sylfaen" w:hAnsi="Sylfaen" w:cs="Sylfaen"/>
          <w:sz w:val="20"/>
        </w:rPr>
        <w:t>սույն</w:t>
      </w:r>
      <w:r w:rsidR="00A222D7" w:rsidRPr="00853AE5">
        <w:rPr>
          <w:rFonts w:ascii="Sylfaen" w:hAnsi="Sylfaen" w:cs="Sylfaen"/>
          <w:sz w:val="20"/>
          <w:lang w:val="af-ZA"/>
        </w:rPr>
        <w:t xml:space="preserve"> </w:t>
      </w:r>
      <w:r w:rsidR="00A222D7" w:rsidRPr="00853AE5">
        <w:rPr>
          <w:rFonts w:ascii="Sylfaen" w:hAnsi="Sylfaen" w:cs="Sylfaen"/>
          <w:sz w:val="20"/>
        </w:rPr>
        <w:t>ընթացակարգի</w:t>
      </w:r>
      <w:r w:rsidR="00A222D7" w:rsidRPr="00853AE5">
        <w:rPr>
          <w:rFonts w:ascii="Sylfaen" w:hAnsi="Sylfaen" w:cs="Sylfaen"/>
          <w:sz w:val="20"/>
          <w:lang w:val="af-ZA"/>
        </w:rPr>
        <w:t xml:space="preserve"> </w:t>
      </w:r>
      <w:r w:rsidR="00A222D7" w:rsidRPr="00853AE5">
        <w:rPr>
          <w:rFonts w:ascii="Sylfaen" w:hAnsi="Sylfaen" w:cs="Sylfaen"/>
          <w:sz w:val="20"/>
        </w:rPr>
        <w:t>շրջանակում</w:t>
      </w:r>
      <w:r w:rsidR="00A222D7" w:rsidRPr="00853AE5">
        <w:rPr>
          <w:rFonts w:ascii="Sylfaen" w:hAnsi="Sylfaen" w:cs="Sylfaen"/>
          <w:sz w:val="20"/>
          <w:lang w:val="af-ZA"/>
        </w:rPr>
        <w:t xml:space="preserve"> </w:t>
      </w:r>
      <w:r w:rsidR="00A222D7" w:rsidRPr="00853AE5">
        <w:rPr>
          <w:rFonts w:ascii="Sylfaen" w:hAnsi="Sylfaen" w:cs="Sylfaen"/>
          <w:sz w:val="20"/>
        </w:rPr>
        <w:t>գնվելիք</w:t>
      </w:r>
      <w:r w:rsidR="00A222D7" w:rsidRPr="00853AE5">
        <w:rPr>
          <w:rFonts w:ascii="Sylfaen" w:hAnsi="Sylfaen" w:cs="Sylfaen"/>
          <w:sz w:val="20"/>
          <w:lang w:val="af-ZA"/>
        </w:rPr>
        <w:t xml:space="preserve"> </w:t>
      </w:r>
      <w:r w:rsidR="00A222D7" w:rsidRPr="00853AE5">
        <w:rPr>
          <w:rFonts w:ascii="Sylfaen" w:hAnsi="Sylfaen" w:cs="Sylfaen"/>
          <w:sz w:val="20"/>
        </w:rPr>
        <w:t>ապրանքների</w:t>
      </w:r>
      <w:r w:rsidR="00A222D7" w:rsidRPr="00853AE5">
        <w:rPr>
          <w:rFonts w:ascii="Sylfaen" w:hAnsi="Sylfaen" w:cs="Sylfaen"/>
          <w:sz w:val="20"/>
          <w:lang w:val="af-ZA"/>
        </w:rPr>
        <w:t xml:space="preserve"> </w:t>
      </w:r>
      <w:r w:rsidR="0041757C" w:rsidRPr="00853AE5">
        <w:rPr>
          <w:rFonts w:ascii="Sylfaen" w:hAnsi="Sylfaen" w:cs="Sylfaen"/>
          <w:sz w:val="20"/>
          <w:lang w:val="hy-AM"/>
        </w:rPr>
        <w:t xml:space="preserve">և </w:t>
      </w:r>
      <w:r w:rsidR="0041757C" w:rsidRPr="00853AE5">
        <w:rPr>
          <w:rFonts w:ascii="Sylfaen" w:hAnsi="Sylfaen" w:cs="Sylfaen"/>
          <w:sz w:val="20"/>
          <w:lang w:val="af-ZA"/>
        </w:rPr>
        <w:t>(</w:t>
      </w:r>
      <w:r w:rsidR="0041757C" w:rsidRPr="00853AE5">
        <w:rPr>
          <w:rFonts w:ascii="Sylfaen" w:hAnsi="Sylfaen" w:cs="Sylfaen"/>
          <w:sz w:val="20"/>
          <w:lang w:val="hy-AM"/>
        </w:rPr>
        <w:t>կամ</w:t>
      </w:r>
      <w:r w:rsidR="0041757C" w:rsidRPr="00853AE5">
        <w:rPr>
          <w:rFonts w:ascii="Sylfaen" w:hAnsi="Sylfaen" w:cs="Sylfaen"/>
          <w:sz w:val="20"/>
          <w:lang w:val="af-ZA"/>
        </w:rPr>
        <w:t xml:space="preserve">) </w:t>
      </w:r>
      <w:r w:rsidR="0041757C" w:rsidRPr="00853AE5">
        <w:rPr>
          <w:rFonts w:ascii="Sylfaen" w:hAnsi="Sylfaen" w:cs="Sylfaen"/>
          <w:sz w:val="20"/>
          <w:lang w:val="hy-AM"/>
        </w:rPr>
        <w:t xml:space="preserve">տեղադրման աշխատանքների </w:t>
      </w:r>
      <w:r w:rsidR="009B6D58" w:rsidRPr="00853AE5">
        <w:rPr>
          <w:rFonts w:ascii="Sylfaen" w:hAnsi="Sylfaen" w:cs="Sylfaen"/>
          <w:sz w:val="20"/>
          <w:lang w:val="hy-AM"/>
        </w:rPr>
        <w:t>գինը՝</w:t>
      </w:r>
      <w:r w:rsidR="009B6D58" w:rsidRPr="00853AE5">
        <w:rPr>
          <w:rFonts w:ascii="Sylfaen" w:hAnsi="Sylfaen" w:cs="Sylfaen"/>
          <w:sz w:val="20"/>
          <w:lang w:val="af-ZA"/>
        </w:rPr>
        <w:t xml:space="preserve"> </w:t>
      </w:r>
      <w:r w:rsidR="009B6D58" w:rsidRPr="00853AE5">
        <w:rPr>
          <w:rFonts w:ascii="Sylfaen" w:hAnsi="Sylfaen" w:cs="Sylfaen"/>
          <w:sz w:val="20"/>
          <w:lang w:val="hy-AM"/>
        </w:rPr>
        <w:t>մեկ</w:t>
      </w:r>
      <w:r w:rsidR="009B6D58" w:rsidRPr="00853AE5">
        <w:rPr>
          <w:rFonts w:ascii="Sylfaen" w:hAnsi="Sylfaen" w:cs="Sylfaen"/>
          <w:sz w:val="20"/>
          <w:lang w:val="af-ZA"/>
        </w:rPr>
        <w:t xml:space="preserve"> </w:t>
      </w:r>
      <w:r w:rsidR="009B6D58" w:rsidRPr="00853AE5">
        <w:rPr>
          <w:rFonts w:ascii="Sylfaen" w:hAnsi="Sylfaen" w:cs="Sylfaen"/>
          <w:sz w:val="20"/>
          <w:lang w:val="hy-AM"/>
        </w:rPr>
        <w:t>թվով</w:t>
      </w:r>
      <w:r w:rsidR="009B6D58" w:rsidRPr="00853AE5">
        <w:rPr>
          <w:rFonts w:ascii="Sylfaen" w:hAnsi="Sylfaen" w:cs="Sylfaen"/>
          <w:sz w:val="20"/>
          <w:lang w:val="af-ZA"/>
        </w:rPr>
        <w:t xml:space="preserve"> </w:t>
      </w:r>
      <w:r w:rsidR="009B6D58" w:rsidRPr="00853AE5">
        <w:rPr>
          <w:rFonts w:ascii="Sylfaen" w:hAnsi="Sylfaen" w:cs="Sylfaen"/>
          <w:sz w:val="20"/>
          <w:lang w:val="hy-AM"/>
        </w:rPr>
        <w:t>արտահայտված</w:t>
      </w:r>
      <w:r w:rsidR="00745561" w:rsidRPr="00853AE5">
        <w:rPr>
          <w:rFonts w:ascii="Sylfaen" w:hAnsi="Sylfaen" w:cs="Sylfaen"/>
          <w:sz w:val="20"/>
          <w:lang w:val="af-ZA"/>
        </w:rPr>
        <w:t xml:space="preserve">, </w:t>
      </w:r>
      <w:r w:rsidR="00745561" w:rsidRPr="00853AE5">
        <w:rPr>
          <w:rFonts w:ascii="Sylfaen" w:hAnsi="Sylfaen" w:cs="Sylfaen"/>
          <w:sz w:val="20"/>
        </w:rPr>
        <w:t>ինչպես</w:t>
      </w:r>
      <w:r w:rsidR="00745561" w:rsidRPr="00853AE5">
        <w:rPr>
          <w:rFonts w:ascii="Sylfaen" w:hAnsi="Sylfaen" w:cs="Sylfaen"/>
          <w:sz w:val="20"/>
          <w:lang w:val="af-ZA"/>
        </w:rPr>
        <w:t xml:space="preserve"> </w:t>
      </w:r>
      <w:r w:rsidR="00745561" w:rsidRPr="00853AE5">
        <w:rPr>
          <w:rFonts w:ascii="Sylfaen" w:hAnsi="Sylfaen" w:cs="Sylfaen"/>
          <w:sz w:val="20"/>
        </w:rPr>
        <w:t>նաև</w:t>
      </w:r>
      <w:r w:rsidR="00F20DA5" w:rsidRPr="00853AE5">
        <w:rPr>
          <w:rFonts w:ascii="Sylfaen" w:hAnsi="Sylfaen" w:cs="Sylfaen"/>
          <w:sz w:val="20"/>
          <w:lang w:val="af-ZA"/>
        </w:rPr>
        <w:t xml:space="preserve"> </w:t>
      </w:r>
      <w:r w:rsidR="00745561" w:rsidRPr="00853AE5">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001618C3" w:rsidRPr="00853AE5">
        <w:rPr>
          <w:rFonts w:ascii="Sylfaen" w:hAnsi="Sylfaen" w:cs="Sylfaen"/>
          <w:sz w:val="20"/>
          <w:lang w:val="af-ZA"/>
        </w:rPr>
        <w:t>:</w:t>
      </w:r>
    </w:p>
    <w:p w:rsidR="00BC5897" w:rsidRPr="00853AE5" w:rsidRDefault="00BC5897" w:rsidP="00FB291C">
      <w:pPr>
        <w:ind w:firstLine="567"/>
        <w:jc w:val="both"/>
        <w:rPr>
          <w:rFonts w:ascii="Sylfaen" w:hAnsi="Sylfaen"/>
          <w:sz w:val="20"/>
          <w:szCs w:val="20"/>
          <w:lang w:val="hy-AM"/>
        </w:rPr>
      </w:pPr>
      <w:r w:rsidRPr="00853AE5">
        <w:rPr>
          <w:rFonts w:ascii="Sylfaen" w:hAnsi="Sylfaen"/>
          <w:sz w:val="20"/>
          <w:szCs w:val="20"/>
          <w:lang w:val="hy-AM"/>
        </w:rPr>
        <w:t xml:space="preserve">2) </w:t>
      </w:r>
      <w:r w:rsidRPr="00853AE5">
        <w:rPr>
          <w:rFonts w:ascii="Sylfaen" w:hAnsi="Sylfaen" w:cs="Sylfaen"/>
          <w:sz w:val="20"/>
          <w:szCs w:val="20"/>
          <w:lang w:val="hy-AM"/>
        </w:rPr>
        <w:t>սույն</w:t>
      </w:r>
      <w:r w:rsidRPr="00853AE5">
        <w:rPr>
          <w:rFonts w:ascii="Sylfaen" w:hAnsi="Sylfaen"/>
          <w:sz w:val="20"/>
          <w:szCs w:val="20"/>
          <w:lang w:val="hy-AM"/>
        </w:rPr>
        <w:t xml:space="preserve"> </w:t>
      </w:r>
      <w:r w:rsidRPr="00853AE5">
        <w:rPr>
          <w:rFonts w:ascii="Sylfaen" w:hAnsi="Sylfaen" w:cs="Sylfaen"/>
          <w:sz w:val="20"/>
          <w:szCs w:val="20"/>
          <w:lang w:val="hy-AM"/>
        </w:rPr>
        <w:t>կետի</w:t>
      </w:r>
      <w:r w:rsidRPr="00853AE5">
        <w:rPr>
          <w:rFonts w:ascii="Sylfaen" w:hAnsi="Sylfaen"/>
          <w:sz w:val="20"/>
          <w:szCs w:val="20"/>
          <w:lang w:val="hy-AM"/>
        </w:rPr>
        <w:t xml:space="preserve"> 1-</w:t>
      </w:r>
      <w:r w:rsidRPr="00853AE5">
        <w:rPr>
          <w:rFonts w:ascii="Sylfaen" w:hAnsi="Sylfaen" w:cs="Sylfaen"/>
          <w:sz w:val="20"/>
          <w:szCs w:val="20"/>
          <w:lang w:val="hy-AM"/>
        </w:rPr>
        <w:t>ին</w:t>
      </w:r>
      <w:r w:rsidRPr="00853AE5">
        <w:rPr>
          <w:rFonts w:ascii="Sylfaen" w:hAnsi="Sylfaen"/>
          <w:sz w:val="20"/>
          <w:szCs w:val="20"/>
          <w:lang w:val="hy-AM"/>
        </w:rPr>
        <w:t xml:space="preserve"> </w:t>
      </w:r>
      <w:r w:rsidRPr="00853AE5">
        <w:rPr>
          <w:rFonts w:ascii="Sylfaen" w:hAnsi="Sylfaen" w:cs="Sylfaen"/>
          <w:sz w:val="20"/>
          <w:szCs w:val="20"/>
          <w:lang w:val="hy-AM"/>
        </w:rPr>
        <w:t>ենթակետում</w:t>
      </w:r>
      <w:r w:rsidRPr="00853AE5">
        <w:rPr>
          <w:rFonts w:ascii="Sylfaen" w:hAnsi="Sylfaen"/>
          <w:sz w:val="20"/>
          <w:szCs w:val="20"/>
          <w:lang w:val="hy-AM"/>
        </w:rPr>
        <w:t xml:space="preserve"> </w:t>
      </w:r>
      <w:r w:rsidRPr="00853AE5">
        <w:rPr>
          <w:rFonts w:ascii="Sylfaen" w:hAnsi="Sylfaen" w:cs="Sylfaen"/>
          <w:sz w:val="20"/>
          <w:szCs w:val="20"/>
          <w:lang w:val="hy-AM"/>
        </w:rPr>
        <w:t>նշված</w:t>
      </w:r>
      <w:r w:rsidRPr="00853AE5">
        <w:rPr>
          <w:rFonts w:ascii="Sylfaen" w:hAnsi="Sylfaen"/>
          <w:sz w:val="20"/>
          <w:szCs w:val="20"/>
          <w:lang w:val="hy-AM"/>
        </w:rPr>
        <w:t xml:space="preserve"> </w:t>
      </w:r>
      <w:r w:rsidRPr="00853AE5">
        <w:rPr>
          <w:rFonts w:ascii="Sylfaen" w:hAnsi="Sylfaen" w:cs="Sylfaen"/>
          <w:sz w:val="20"/>
          <w:szCs w:val="20"/>
          <w:lang w:val="hy-AM"/>
        </w:rPr>
        <w:t>փաստաթղթերը</w:t>
      </w:r>
      <w:r w:rsidRPr="00853AE5">
        <w:rPr>
          <w:rFonts w:ascii="Sylfaen" w:hAnsi="Sylfaen"/>
          <w:sz w:val="20"/>
          <w:szCs w:val="20"/>
          <w:lang w:val="hy-AM"/>
        </w:rPr>
        <w:t xml:space="preserve"> </w:t>
      </w:r>
      <w:r w:rsidRPr="00853AE5">
        <w:rPr>
          <w:rFonts w:ascii="Sylfaen" w:hAnsi="Sylfaen" w:cs="Sylfaen"/>
          <w:sz w:val="20"/>
          <w:szCs w:val="20"/>
          <w:lang w:val="hy-AM"/>
        </w:rPr>
        <w:t>նախագահին</w:t>
      </w:r>
      <w:r w:rsidRPr="00853AE5">
        <w:rPr>
          <w:rFonts w:ascii="Sylfaen" w:hAnsi="Sylfaen"/>
          <w:sz w:val="20"/>
          <w:szCs w:val="20"/>
          <w:lang w:val="hy-AM"/>
        </w:rPr>
        <w:t xml:space="preserve"> (</w:t>
      </w:r>
      <w:r w:rsidRPr="00853AE5">
        <w:rPr>
          <w:rFonts w:ascii="Sylfaen" w:hAnsi="Sylfaen" w:cs="Sylfaen"/>
          <w:sz w:val="20"/>
          <w:szCs w:val="20"/>
          <w:lang w:val="hy-AM"/>
        </w:rPr>
        <w:t>նիստը</w:t>
      </w:r>
      <w:r w:rsidRPr="00853AE5">
        <w:rPr>
          <w:rFonts w:ascii="Sylfaen" w:hAnsi="Sylfaen"/>
          <w:sz w:val="20"/>
          <w:szCs w:val="20"/>
          <w:lang w:val="hy-AM"/>
        </w:rPr>
        <w:t xml:space="preserve"> </w:t>
      </w:r>
      <w:r w:rsidRPr="00853AE5">
        <w:rPr>
          <w:rFonts w:ascii="Sylfaen" w:hAnsi="Sylfaen" w:cs="Sylfaen"/>
          <w:sz w:val="20"/>
          <w:szCs w:val="20"/>
          <w:lang w:val="hy-AM"/>
        </w:rPr>
        <w:t>նախագահողին</w:t>
      </w:r>
      <w:r w:rsidRPr="00853AE5">
        <w:rPr>
          <w:rFonts w:ascii="Sylfaen" w:hAnsi="Sylfaen"/>
          <w:sz w:val="20"/>
          <w:szCs w:val="20"/>
          <w:lang w:val="hy-AM"/>
        </w:rPr>
        <w:t xml:space="preserve">) </w:t>
      </w:r>
      <w:r w:rsidRPr="00853AE5">
        <w:rPr>
          <w:rFonts w:ascii="Sylfaen" w:hAnsi="Sylfaen" w:cs="Sylfaen"/>
          <w:sz w:val="20"/>
          <w:szCs w:val="20"/>
          <w:lang w:val="hy-AM"/>
        </w:rPr>
        <w:t>փոխանցվելուց</w:t>
      </w:r>
      <w:r w:rsidRPr="00853AE5">
        <w:rPr>
          <w:rFonts w:ascii="Sylfaen" w:hAnsi="Sylfaen"/>
          <w:sz w:val="20"/>
          <w:szCs w:val="20"/>
          <w:lang w:val="hy-AM"/>
        </w:rPr>
        <w:t xml:space="preserve"> </w:t>
      </w:r>
      <w:r w:rsidRPr="00853AE5">
        <w:rPr>
          <w:rFonts w:ascii="Sylfaen" w:hAnsi="Sylfaen" w:cs="Sylfaen"/>
          <w:sz w:val="20"/>
          <w:szCs w:val="20"/>
          <w:lang w:val="hy-AM"/>
        </w:rPr>
        <w:t>հետո</w:t>
      </w:r>
      <w:r w:rsidRPr="00853AE5">
        <w:rPr>
          <w:rFonts w:ascii="Sylfaen" w:hAnsi="Sylfaen"/>
          <w:sz w:val="20"/>
          <w:szCs w:val="20"/>
          <w:lang w:val="hy-AM"/>
        </w:rPr>
        <w:t xml:space="preserve"> </w:t>
      </w:r>
      <w:r w:rsidRPr="00853AE5">
        <w:rPr>
          <w:rFonts w:ascii="Sylfaen" w:hAnsi="Sylfaen" w:cs="Sylfaen"/>
          <w:sz w:val="20"/>
          <w:szCs w:val="20"/>
          <w:lang w:val="hy-AM"/>
        </w:rPr>
        <w:t>հանձնաժողովը</w:t>
      </w:r>
      <w:r w:rsidRPr="00853AE5">
        <w:rPr>
          <w:rFonts w:ascii="Sylfaen" w:hAnsi="Sylfaen"/>
          <w:sz w:val="20"/>
          <w:szCs w:val="20"/>
          <w:lang w:val="hy-AM"/>
        </w:rPr>
        <w:t xml:space="preserve"> </w:t>
      </w:r>
      <w:r w:rsidRPr="00853AE5">
        <w:rPr>
          <w:rFonts w:ascii="Sylfaen" w:hAnsi="Sylfaen" w:cs="Sylfaen"/>
          <w:sz w:val="20"/>
          <w:szCs w:val="20"/>
          <w:lang w:val="hy-AM"/>
        </w:rPr>
        <w:t>գնահատում</w:t>
      </w:r>
      <w:r w:rsidRPr="00853AE5">
        <w:rPr>
          <w:rFonts w:ascii="Sylfaen" w:hAnsi="Sylfaen"/>
          <w:sz w:val="20"/>
          <w:szCs w:val="20"/>
          <w:lang w:val="hy-AM"/>
        </w:rPr>
        <w:t xml:space="preserve"> </w:t>
      </w:r>
      <w:r w:rsidRPr="00853AE5">
        <w:rPr>
          <w:rFonts w:ascii="Sylfaen" w:hAnsi="Sylfaen" w:cs="Sylfaen"/>
          <w:sz w:val="20"/>
          <w:szCs w:val="20"/>
          <w:lang w:val="hy-AM"/>
        </w:rPr>
        <w:t>է</w:t>
      </w:r>
      <w:r w:rsidRPr="00853AE5">
        <w:rPr>
          <w:rFonts w:ascii="Sylfaen" w:hAnsi="Sylfaen"/>
          <w:sz w:val="20"/>
          <w:szCs w:val="20"/>
          <w:lang w:val="hy-AM"/>
        </w:rPr>
        <w:t>`</w:t>
      </w:r>
    </w:p>
    <w:p w:rsidR="00C267E1" w:rsidRPr="00853AE5" w:rsidRDefault="00C267E1" w:rsidP="00FB291C">
      <w:pPr>
        <w:ind w:firstLine="567"/>
        <w:jc w:val="both"/>
        <w:rPr>
          <w:rFonts w:ascii="Sylfaen" w:hAnsi="Sylfaen"/>
          <w:sz w:val="20"/>
          <w:szCs w:val="20"/>
          <w:lang w:val="hy-AM"/>
        </w:rPr>
      </w:pPr>
    </w:p>
    <w:p w:rsidR="00BC5897" w:rsidRPr="00853AE5" w:rsidRDefault="00BC5897" w:rsidP="00FB291C">
      <w:pPr>
        <w:ind w:firstLine="567"/>
        <w:jc w:val="both"/>
        <w:rPr>
          <w:rFonts w:ascii="Sylfaen" w:hAnsi="Sylfaen"/>
          <w:sz w:val="20"/>
          <w:szCs w:val="20"/>
          <w:lang w:val="hy-AM"/>
        </w:rPr>
      </w:pPr>
      <w:r w:rsidRPr="00853AE5">
        <w:rPr>
          <w:rFonts w:ascii="Sylfaen" w:hAnsi="Sylfaen" w:cs="Sylfaen"/>
          <w:sz w:val="20"/>
          <w:szCs w:val="20"/>
          <w:lang w:val="hy-AM"/>
        </w:rPr>
        <w:t>ա</w:t>
      </w:r>
      <w:r w:rsidRPr="00853AE5">
        <w:rPr>
          <w:rFonts w:ascii="Sylfaen" w:hAnsi="Sylfaen"/>
          <w:sz w:val="20"/>
          <w:szCs w:val="20"/>
          <w:lang w:val="hy-AM"/>
        </w:rPr>
        <w:t xml:space="preserve">. </w:t>
      </w:r>
      <w:r w:rsidR="00610AF6" w:rsidRPr="00853AE5">
        <w:rPr>
          <w:rFonts w:ascii="Sylfaen" w:hAnsi="Sylfaen" w:cs="Sylfaen"/>
          <w:sz w:val="20"/>
          <w:szCs w:val="20"/>
          <w:lang w:val="hy-AM"/>
        </w:rPr>
        <w:t>Հ</w:t>
      </w:r>
      <w:r w:rsidRPr="00853AE5">
        <w:rPr>
          <w:rFonts w:ascii="Sylfaen" w:hAnsi="Sylfaen" w:cs="Sylfaen"/>
          <w:sz w:val="20"/>
          <w:szCs w:val="20"/>
          <w:lang w:val="hy-AM"/>
        </w:rPr>
        <w:t>այտեր</w:t>
      </w:r>
      <w:r w:rsidRPr="00853AE5">
        <w:rPr>
          <w:rFonts w:ascii="Sylfaen" w:hAnsi="Sylfaen"/>
          <w:sz w:val="20"/>
          <w:szCs w:val="20"/>
          <w:lang w:val="hy-AM"/>
        </w:rPr>
        <w:t xml:space="preserve"> </w:t>
      </w:r>
      <w:r w:rsidRPr="00853AE5">
        <w:rPr>
          <w:rFonts w:ascii="Sylfaen" w:hAnsi="Sylfaen" w:cs="Sylfaen"/>
          <w:sz w:val="20"/>
          <w:szCs w:val="20"/>
          <w:lang w:val="hy-AM"/>
        </w:rPr>
        <w:t>պարունակող</w:t>
      </w:r>
      <w:r w:rsidRPr="00853AE5">
        <w:rPr>
          <w:rFonts w:ascii="Sylfaen" w:hAnsi="Sylfaen"/>
          <w:sz w:val="20"/>
          <w:szCs w:val="20"/>
          <w:lang w:val="hy-AM"/>
        </w:rPr>
        <w:t xml:space="preserve"> </w:t>
      </w:r>
      <w:r w:rsidRPr="00853AE5">
        <w:rPr>
          <w:rFonts w:ascii="Sylfaen" w:hAnsi="Sylfaen" w:cs="Sylfaen"/>
          <w:sz w:val="20"/>
          <w:szCs w:val="20"/>
          <w:lang w:val="hy-AM"/>
        </w:rPr>
        <w:t>ծրարները</w:t>
      </w:r>
      <w:r w:rsidRPr="00853AE5">
        <w:rPr>
          <w:rFonts w:ascii="Sylfaen" w:hAnsi="Sylfaen"/>
          <w:sz w:val="20"/>
          <w:szCs w:val="20"/>
          <w:lang w:val="hy-AM"/>
        </w:rPr>
        <w:t xml:space="preserve"> </w:t>
      </w:r>
      <w:r w:rsidRPr="00853AE5">
        <w:rPr>
          <w:rFonts w:ascii="Sylfaen" w:hAnsi="Sylfaen" w:cs="Sylfaen"/>
          <w:sz w:val="20"/>
          <w:szCs w:val="20"/>
          <w:lang w:val="hy-AM"/>
        </w:rPr>
        <w:t>կազմելու</w:t>
      </w:r>
      <w:r w:rsidRPr="00853AE5">
        <w:rPr>
          <w:rFonts w:ascii="Sylfaen" w:hAnsi="Sylfaen"/>
          <w:sz w:val="20"/>
          <w:szCs w:val="20"/>
          <w:lang w:val="hy-AM"/>
        </w:rPr>
        <w:t xml:space="preserve"> </w:t>
      </w:r>
      <w:r w:rsidRPr="00853AE5">
        <w:rPr>
          <w:rFonts w:ascii="Sylfaen" w:hAnsi="Sylfaen" w:cs="Sylfaen"/>
          <w:sz w:val="20"/>
          <w:szCs w:val="20"/>
          <w:lang w:val="hy-AM"/>
        </w:rPr>
        <w:t>և</w:t>
      </w:r>
      <w:r w:rsidRPr="00853AE5">
        <w:rPr>
          <w:rFonts w:ascii="Sylfaen" w:hAnsi="Sylfaen"/>
          <w:sz w:val="20"/>
          <w:szCs w:val="20"/>
          <w:lang w:val="hy-AM"/>
        </w:rPr>
        <w:t xml:space="preserve"> </w:t>
      </w:r>
      <w:r w:rsidRPr="00853AE5">
        <w:rPr>
          <w:rFonts w:ascii="Sylfaen" w:hAnsi="Sylfaen" w:cs="Sylfaen"/>
          <w:sz w:val="20"/>
          <w:szCs w:val="20"/>
          <w:lang w:val="hy-AM"/>
        </w:rPr>
        <w:t>ներկայացնելու</w:t>
      </w:r>
      <w:r w:rsidRPr="00853AE5">
        <w:rPr>
          <w:rFonts w:ascii="Sylfaen" w:hAnsi="Sylfaen"/>
          <w:sz w:val="20"/>
          <w:szCs w:val="20"/>
          <w:lang w:val="hy-AM"/>
        </w:rPr>
        <w:t xml:space="preserve"> </w:t>
      </w:r>
      <w:r w:rsidRPr="00853AE5">
        <w:rPr>
          <w:rFonts w:ascii="Sylfaen" w:hAnsi="Sylfaen" w:cs="Sylfaen"/>
          <w:sz w:val="20"/>
          <w:szCs w:val="20"/>
          <w:lang w:val="hy-AM"/>
        </w:rPr>
        <w:t>համապատասխանությունը</w:t>
      </w:r>
      <w:r w:rsidRPr="00853AE5">
        <w:rPr>
          <w:rFonts w:ascii="Sylfaen" w:hAnsi="Sylfaen"/>
          <w:sz w:val="20"/>
          <w:szCs w:val="20"/>
          <w:lang w:val="hy-AM"/>
        </w:rPr>
        <w:t xml:space="preserve"> </w:t>
      </w:r>
      <w:r w:rsidRPr="00853AE5">
        <w:rPr>
          <w:rFonts w:ascii="Sylfaen" w:hAnsi="Sylfaen" w:cs="Sylfaen"/>
          <w:sz w:val="20"/>
          <w:szCs w:val="20"/>
          <w:lang w:val="hy-AM"/>
        </w:rPr>
        <w:t>սահմանված</w:t>
      </w:r>
      <w:r w:rsidRPr="00853AE5">
        <w:rPr>
          <w:rFonts w:ascii="Sylfaen" w:hAnsi="Sylfaen"/>
          <w:sz w:val="20"/>
          <w:szCs w:val="20"/>
          <w:lang w:val="hy-AM"/>
        </w:rPr>
        <w:t xml:space="preserve"> </w:t>
      </w:r>
      <w:r w:rsidRPr="00853AE5">
        <w:rPr>
          <w:rFonts w:ascii="Sylfaen" w:hAnsi="Sylfaen" w:cs="Sylfaen"/>
          <w:sz w:val="20"/>
          <w:szCs w:val="20"/>
          <w:lang w:val="hy-AM"/>
        </w:rPr>
        <w:t>կարգին</w:t>
      </w:r>
      <w:r w:rsidRPr="00853AE5">
        <w:rPr>
          <w:rFonts w:ascii="Sylfaen" w:hAnsi="Sylfaen"/>
          <w:sz w:val="20"/>
          <w:szCs w:val="20"/>
          <w:lang w:val="hy-AM"/>
        </w:rPr>
        <w:t xml:space="preserve"> </w:t>
      </w:r>
      <w:r w:rsidRPr="00853AE5">
        <w:rPr>
          <w:rFonts w:ascii="Sylfaen" w:hAnsi="Sylfaen" w:cs="Sylfaen"/>
          <w:sz w:val="20"/>
          <w:szCs w:val="20"/>
          <w:lang w:val="hy-AM"/>
        </w:rPr>
        <w:t>և</w:t>
      </w:r>
      <w:r w:rsidRPr="00853AE5">
        <w:rPr>
          <w:rFonts w:ascii="Sylfaen" w:hAnsi="Sylfaen"/>
          <w:sz w:val="20"/>
          <w:szCs w:val="20"/>
          <w:lang w:val="hy-AM"/>
        </w:rPr>
        <w:t xml:space="preserve"> </w:t>
      </w:r>
      <w:r w:rsidRPr="00853AE5">
        <w:rPr>
          <w:rFonts w:ascii="Sylfaen" w:hAnsi="Sylfaen" w:cs="Sylfaen"/>
          <w:sz w:val="20"/>
          <w:szCs w:val="20"/>
          <w:lang w:val="hy-AM"/>
        </w:rPr>
        <w:t>բացում</w:t>
      </w:r>
      <w:r w:rsidRPr="00853AE5">
        <w:rPr>
          <w:rFonts w:ascii="Sylfaen" w:hAnsi="Sylfaen"/>
          <w:sz w:val="20"/>
          <w:szCs w:val="20"/>
          <w:lang w:val="hy-AM"/>
        </w:rPr>
        <w:t xml:space="preserve"> </w:t>
      </w:r>
      <w:r w:rsidRPr="00853AE5">
        <w:rPr>
          <w:rFonts w:ascii="Sylfaen" w:hAnsi="Sylfaen" w:cs="Sylfaen"/>
          <w:sz w:val="20"/>
          <w:szCs w:val="20"/>
          <w:lang w:val="hy-AM"/>
        </w:rPr>
        <w:t>համապատասխանող</w:t>
      </w:r>
      <w:r w:rsidRPr="00853AE5">
        <w:rPr>
          <w:rFonts w:ascii="Sylfaen" w:hAnsi="Sylfaen"/>
          <w:sz w:val="20"/>
          <w:szCs w:val="20"/>
          <w:lang w:val="hy-AM"/>
        </w:rPr>
        <w:t xml:space="preserve"> </w:t>
      </w:r>
      <w:r w:rsidRPr="00853AE5">
        <w:rPr>
          <w:rFonts w:ascii="Sylfaen" w:hAnsi="Sylfaen" w:cs="Sylfaen"/>
          <w:sz w:val="20"/>
          <w:szCs w:val="20"/>
          <w:lang w:val="hy-AM"/>
        </w:rPr>
        <w:t>գնահատված</w:t>
      </w:r>
      <w:r w:rsidRPr="00853AE5">
        <w:rPr>
          <w:rFonts w:ascii="Sylfaen" w:hAnsi="Sylfaen"/>
          <w:sz w:val="20"/>
          <w:szCs w:val="20"/>
          <w:lang w:val="hy-AM"/>
        </w:rPr>
        <w:t xml:space="preserve"> </w:t>
      </w:r>
      <w:r w:rsidRPr="00853AE5">
        <w:rPr>
          <w:rFonts w:ascii="Sylfaen" w:hAnsi="Sylfaen" w:cs="Sylfaen"/>
          <w:sz w:val="20"/>
          <w:szCs w:val="20"/>
          <w:lang w:val="hy-AM"/>
        </w:rPr>
        <w:t>հայտերը</w:t>
      </w:r>
      <w:r w:rsidRPr="00853AE5">
        <w:rPr>
          <w:rFonts w:ascii="Sylfaen" w:hAnsi="Sylfaen"/>
          <w:sz w:val="20"/>
          <w:szCs w:val="20"/>
          <w:lang w:val="hy-AM"/>
        </w:rPr>
        <w:t>,</w:t>
      </w:r>
    </w:p>
    <w:p w:rsidR="00BC5897" w:rsidRPr="00853AE5" w:rsidRDefault="00BC5897" w:rsidP="00FB291C">
      <w:pPr>
        <w:ind w:firstLine="567"/>
        <w:jc w:val="both"/>
        <w:rPr>
          <w:rFonts w:ascii="Sylfaen" w:hAnsi="Sylfaen"/>
          <w:sz w:val="20"/>
          <w:szCs w:val="20"/>
          <w:lang w:val="hy-AM"/>
        </w:rPr>
      </w:pPr>
      <w:r w:rsidRPr="00853AE5">
        <w:rPr>
          <w:rFonts w:ascii="Sylfaen" w:hAnsi="Sylfaen" w:cs="Sylfaen"/>
          <w:sz w:val="20"/>
          <w:szCs w:val="20"/>
          <w:lang w:val="hy-AM"/>
        </w:rPr>
        <w:t>բ</w:t>
      </w:r>
      <w:r w:rsidRPr="00853AE5">
        <w:rPr>
          <w:rFonts w:ascii="Sylfaen" w:hAnsi="Sylfaen"/>
          <w:sz w:val="20"/>
          <w:szCs w:val="20"/>
          <w:lang w:val="hy-AM"/>
        </w:rPr>
        <w:t xml:space="preserve">. </w:t>
      </w:r>
      <w:r w:rsidR="00610AF6" w:rsidRPr="00853AE5">
        <w:rPr>
          <w:rFonts w:ascii="Sylfaen" w:hAnsi="Sylfaen" w:cs="Sylfaen"/>
          <w:sz w:val="20"/>
          <w:szCs w:val="20"/>
          <w:lang w:val="hy-AM"/>
        </w:rPr>
        <w:t>Բ</w:t>
      </w:r>
      <w:r w:rsidRPr="00853AE5">
        <w:rPr>
          <w:rFonts w:ascii="Sylfaen" w:hAnsi="Sylfaen" w:cs="Sylfaen"/>
          <w:sz w:val="20"/>
          <w:szCs w:val="20"/>
          <w:lang w:val="hy-AM"/>
        </w:rPr>
        <w:t>ացված</w:t>
      </w:r>
      <w:r w:rsidRPr="00853AE5">
        <w:rPr>
          <w:rFonts w:ascii="Sylfaen" w:hAnsi="Sylfaen"/>
          <w:sz w:val="20"/>
          <w:szCs w:val="20"/>
          <w:lang w:val="hy-AM"/>
        </w:rPr>
        <w:t xml:space="preserve"> </w:t>
      </w:r>
      <w:r w:rsidRPr="00853AE5">
        <w:rPr>
          <w:rFonts w:ascii="Sylfaen" w:hAnsi="Sylfaen" w:cs="Sylfaen"/>
          <w:sz w:val="20"/>
          <w:szCs w:val="20"/>
          <w:lang w:val="hy-AM"/>
        </w:rPr>
        <w:t>յուրաքանչյուր</w:t>
      </w:r>
      <w:r w:rsidRPr="00853AE5">
        <w:rPr>
          <w:rFonts w:ascii="Sylfaen" w:hAnsi="Sylfaen"/>
          <w:sz w:val="20"/>
          <w:szCs w:val="20"/>
          <w:lang w:val="hy-AM"/>
        </w:rPr>
        <w:t xml:space="preserve"> </w:t>
      </w:r>
      <w:r w:rsidRPr="00853AE5">
        <w:rPr>
          <w:rFonts w:ascii="Sylfaen" w:hAnsi="Sylfaen" w:cs="Sylfaen"/>
          <w:sz w:val="20"/>
          <w:szCs w:val="20"/>
          <w:lang w:val="hy-AM"/>
        </w:rPr>
        <w:t>ծրարում</w:t>
      </w:r>
      <w:r w:rsidRPr="00853AE5">
        <w:rPr>
          <w:rFonts w:ascii="Sylfaen" w:hAnsi="Sylfaen"/>
          <w:sz w:val="20"/>
          <w:szCs w:val="20"/>
          <w:lang w:val="hy-AM"/>
        </w:rPr>
        <w:t xml:space="preserve"> </w:t>
      </w:r>
      <w:r w:rsidRPr="00853AE5">
        <w:rPr>
          <w:rFonts w:ascii="Sylfaen" w:hAnsi="Sylfaen" w:cs="Sylfaen"/>
          <w:sz w:val="20"/>
          <w:szCs w:val="20"/>
          <w:lang w:val="hy-AM"/>
        </w:rPr>
        <w:t>պահանջվող</w:t>
      </w:r>
      <w:r w:rsidRPr="00853AE5">
        <w:rPr>
          <w:rFonts w:ascii="Sylfaen" w:hAnsi="Sylfaen"/>
          <w:sz w:val="20"/>
          <w:szCs w:val="20"/>
          <w:lang w:val="hy-AM"/>
        </w:rPr>
        <w:t xml:space="preserve"> (</w:t>
      </w:r>
      <w:r w:rsidRPr="00853AE5">
        <w:rPr>
          <w:rFonts w:ascii="Sylfaen" w:hAnsi="Sylfaen" w:cs="Sylfaen"/>
          <w:sz w:val="20"/>
          <w:szCs w:val="20"/>
          <w:lang w:val="hy-AM"/>
        </w:rPr>
        <w:t>նախատեսված</w:t>
      </w:r>
      <w:r w:rsidRPr="00853AE5">
        <w:rPr>
          <w:rFonts w:ascii="Sylfaen" w:hAnsi="Sylfaen"/>
          <w:sz w:val="20"/>
          <w:szCs w:val="20"/>
          <w:lang w:val="hy-AM"/>
        </w:rPr>
        <w:t xml:space="preserve">) </w:t>
      </w:r>
      <w:r w:rsidRPr="00853AE5">
        <w:rPr>
          <w:rFonts w:ascii="Sylfaen" w:hAnsi="Sylfaen" w:cs="Sylfaen"/>
          <w:sz w:val="20"/>
          <w:szCs w:val="20"/>
          <w:lang w:val="hy-AM"/>
        </w:rPr>
        <w:t>փաստաթղթերի</w:t>
      </w:r>
      <w:r w:rsidRPr="00853AE5">
        <w:rPr>
          <w:rFonts w:ascii="Sylfaen" w:hAnsi="Sylfaen"/>
          <w:sz w:val="20"/>
          <w:szCs w:val="20"/>
          <w:lang w:val="hy-AM"/>
        </w:rPr>
        <w:t xml:space="preserve"> </w:t>
      </w:r>
      <w:r w:rsidRPr="00853AE5">
        <w:rPr>
          <w:rFonts w:ascii="Sylfaen" w:hAnsi="Sylfaen" w:cs="Sylfaen"/>
          <w:sz w:val="20"/>
          <w:szCs w:val="20"/>
          <w:lang w:val="hy-AM"/>
        </w:rPr>
        <w:t>առկայությունը</w:t>
      </w:r>
      <w:r w:rsidRPr="00853AE5">
        <w:rPr>
          <w:rFonts w:ascii="Sylfaen" w:hAnsi="Sylfaen"/>
          <w:sz w:val="20"/>
          <w:szCs w:val="20"/>
          <w:lang w:val="hy-AM"/>
        </w:rPr>
        <w:t xml:space="preserve"> </w:t>
      </w:r>
      <w:r w:rsidRPr="00853AE5">
        <w:rPr>
          <w:rFonts w:ascii="Sylfaen" w:hAnsi="Sylfaen" w:cs="Sylfaen"/>
          <w:sz w:val="20"/>
          <w:szCs w:val="20"/>
          <w:lang w:val="hy-AM"/>
        </w:rPr>
        <w:t>և</w:t>
      </w:r>
      <w:r w:rsidRPr="00853AE5">
        <w:rPr>
          <w:rFonts w:ascii="Sylfaen" w:hAnsi="Sylfaen"/>
          <w:sz w:val="20"/>
          <w:szCs w:val="20"/>
          <w:lang w:val="hy-AM"/>
        </w:rPr>
        <w:t xml:space="preserve"> </w:t>
      </w:r>
      <w:r w:rsidRPr="00853AE5">
        <w:rPr>
          <w:rFonts w:ascii="Sylfaen" w:hAnsi="Sylfaen" w:cs="Sylfaen"/>
          <w:sz w:val="20"/>
          <w:szCs w:val="20"/>
          <w:lang w:val="hy-AM"/>
        </w:rPr>
        <w:t>դրանց</w:t>
      </w:r>
      <w:r w:rsidRPr="00853AE5">
        <w:rPr>
          <w:rFonts w:ascii="Sylfaen" w:hAnsi="Sylfaen"/>
          <w:sz w:val="20"/>
          <w:szCs w:val="20"/>
          <w:lang w:val="hy-AM"/>
        </w:rPr>
        <w:t xml:space="preserve"> </w:t>
      </w:r>
      <w:r w:rsidRPr="00853AE5">
        <w:rPr>
          <w:rFonts w:ascii="Sylfaen" w:hAnsi="Sylfaen" w:cs="Sylfaen"/>
          <w:sz w:val="20"/>
          <w:szCs w:val="20"/>
          <w:lang w:val="hy-AM"/>
        </w:rPr>
        <w:t>կազմման</w:t>
      </w:r>
      <w:r w:rsidRPr="00853AE5">
        <w:rPr>
          <w:rFonts w:ascii="Sylfaen" w:hAnsi="Sylfaen"/>
          <w:sz w:val="20"/>
          <w:szCs w:val="20"/>
          <w:lang w:val="hy-AM"/>
        </w:rPr>
        <w:t xml:space="preserve"> </w:t>
      </w:r>
      <w:r w:rsidRPr="00853AE5">
        <w:rPr>
          <w:rFonts w:ascii="Sylfaen" w:hAnsi="Sylfaen" w:cs="Sylfaen"/>
          <w:sz w:val="20"/>
          <w:szCs w:val="20"/>
          <w:lang w:val="hy-AM"/>
        </w:rPr>
        <w:t>համապատասխանությունը</w:t>
      </w:r>
      <w:r w:rsidRPr="00853AE5">
        <w:rPr>
          <w:rFonts w:ascii="Sylfaen" w:hAnsi="Sylfaen"/>
          <w:sz w:val="20"/>
          <w:szCs w:val="20"/>
          <w:lang w:val="hy-AM"/>
        </w:rPr>
        <w:t xml:space="preserve"> </w:t>
      </w:r>
      <w:r w:rsidRPr="00853AE5">
        <w:rPr>
          <w:rFonts w:ascii="Sylfaen" w:hAnsi="Sylfaen" w:cs="Sylfaen"/>
          <w:sz w:val="20"/>
          <w:szCs w:val="20"/>
          <w:lang w:val="hy-AM"/>
        </w:rPr>
        <w:t>հրավերով</w:t>
      </w:r>
      <w:r w:rsidRPr="00853AE5">
        <w:rPr>
          <w:rFonts w:ascii="Sylfaen" w:hAnsi="Sylfaen"/>
          <w:sz w:val="20"/>
          <w:szCs w:val="20"/>
          <w:lang w:val="hy-AM"/>
        </w:rPr>
        <w:t xml:space="preserve"> </w:t>
      </w:r>
      <w:r w:rsidRPr="00853AE5">
        <w:rPr>
          <w:rFonts w:ascii="Sylfaen" w:hAnsi="Sylfaen" w:cs="Sylfaen"/>
          <w:sz w:val="20"/>
          <w:szCs w:val="20"/>
          <w:lang w:val="hy-AM"/>
        </w:rPr>
        <w:t>սահմանված</w:t>
      </w:r>
      <w:r w:rsidRPr="00853AE5">
        <w:rPr>
          <w:rFonts w:ascii="Sylfaen" w:hAnsi="Sylfaen"/>
          <w:sz w:val="20"/>
          <w:szCs w:val="20"/>
          <w:lang w:val="hy-AM"/>
        </w:rPr>
        <w:t xml:space="preserve"> </w:t>
      </w:r>
      <w:r w:rsidRPr="00853AE5">
        <w:rPr>
          <w:rFonts w:ascii="Sylfaen" w:hAnsi="Sylfaen" w:cs="Sylfaen"/>
          <w:sz w:val="20"/>
          <w:szCs w:val="20"/>
          <w:lang w:val="hy-AM"/>
        </w:rPr>
        <w:t>վավերապայմաններին</w:t>
      </w:r>
      <w:r w:rsidRPr="00853AE5">
        <w:rPr>
          <w:rFonts w:ascii="Sylfaen" w:hAnsi="Sylfaen"/>
          <w:sz w:val="20"/>
          <w:szCs w:val="20"/>
          <w:lang w:val="hy-AM"/>
        </w:rPr>
        <w:t>.</w:t>
      </w:r>
    </w:p>
    <w:p w:rsidR="0006700A" w:rsidRPr="00853AE5" w:rsidRDefault="0006700A" w:rsidP="00EF3662">
      <w:pPr>
        <w:ind w:firstLine="567"/>
        <w:jc w:val="both"/>
        <w:rPr>
          <w:rFonts w:ascii="Sylfaen" w:hAnsi="Sylfaen" w:cs="Sylfaen"/>
          <w:sz w:val="20"/>
          <w:lang w:val="af-ZA"/>
        </w:rPr>
      </w:pPr>
      <w:r w:rsidRPr="00853AE5">
        <w:rPr>
          <w:rFonts w:ascii="Sylfaen" w:hAnsi="Sylfaen" w:cs="Sylfaen"/>
          <w:sz w:val="20"/>
          <w:lang w:val="af-ZA"/>
        </w:rPr>
        <w:t>7</w:t>
      </w:r>
      <w:r w:rsidR="00152564" w:rsidRPr="00853AE5">
        <w:rPr>
          <w:rFonts w:ascii="Sylfaen" w:hAnsi="Sylfaen" w:cs="Sylfaen"/>
          <w:sz w:val="20"/>
          <w:lang w:val="af-ZA"/>
        </w:rPr>
        <w:t>.</w:t>
      </w:r>
      <w:r w:rsidR="00C029B6" w:rsidRPr="00853AE5">
        <w:rPr>
          <w:rFonts w:ascii="Sylfaen" w:hAnsi="Sylfaen" w:cs="Sylfaen"/>
          <w:sz w:val="20"/>
          <w:lang w:val="af-ZA"/>
        </w:rPr>
        <w:t>2</w:t>
      </w:r>
      <w:r w:rsidR="00152564" w:rsidRPr="00853AE5">
        <w:rPr>
          <w:rFonts w:ascii="Sylfaen" w:hAnsi="Sylfaen" w:cs="Sylfaen"/>
          <w:sz w:val="20"/>
          <w:lang w:val="af-ZA"/>
        </w:rPr>
        <w:t xml:space="preserve"> </w:t>
      </w:r>
      <w:r w:rsidR="00F61898" w:rsidRPr="00853AE5">
        <w:rPr>
          <w:rFonts w:ascii="Sylfaen" w:hAnsi="Sylfaen" w:cs="Sylfaen"/>
          <w:sz w:val="20"/>
          <w:lang w:val="hy-AM"/>
        </w:rPr>
        <w:t>Հայտերը</w:t>
      </w:r>
      <w:r w:rsidR="00F61898" w:rsidRPr="00853AE5">
        <w:rPr>
          <w:rFonts w:ascii="Sylfaen" w:hAnsi="Sylfaen" w:cs="Sylfaen"/>
          <w:sz w:val="20"/>
          <w:lang w:val="af-ZA"/>
        </w:rPr>
        <w:t xml:space="preserve"> </w:t>
      </w:r>
      <w:r w:rsidR="00F61898" w:rsidRPr="00853AE5">
        <w:rPr>
          <w:rFonts w:ascii="Sylfaen" w:hAnsi="Sylfaen" w:cs="Sylfaen"/>
          <w:sz w:val="20"/>
          <w:lang w:val="hy-AM"/>
        </w:rPr>
        <w:t>գնահատվում</w:t>
      </w:r>
      <w:r w:rsidR="00F61898" w:rsidRPr="00853AE5">
        <w:rPr>
          <w:rFonts w:ascii="Sylfaen" w:hAnsi="Sylfaen" w:cs="Sylfaen"/>
          <w:sz w:val="20"/>
          <w:lang w:val="af-ZA"/>
        </w:rPr>
        <w:t xml:space="preserve"> </w:t>
      </w:r>
      <w:r w:rsidR="00F61898" w:rsidRPr="00853AE5">
        <w:rPr>
          <w:rFonts w:ascii="Sylfaen" w:hAnsi="Sylfaen" w:cs="Sylfaen"/>
          <w:sz w:val="20"/>
          <w:lang w:val="hy-AM"/>
        </w:rPr>
        <w:t>են</w:t>
      </w:r>
      <w:r w:rsidR="00F61898" w:rsidRPr="00853AE5">
        <w:rPr>
          <w:rFonts w:ascii="Sylfaen" w:hAnsi="Sylfaen" w:cs="Sylfaen"/>
          <w:sz w:val="20"/>
          <w:lang w:val="af-ZA"/>
        </w:rPr>
        <w:t xml:space="preserve"> </w:t>
      </w:r>
      <w:r w:rsidR="00F61898" w:rsidRPr="00853AE5">
        <w:rPr>
          <w:rFonts w:ascii="Sylfaen" w:hAnsi="Sylfaen" w:cs="Sylfaen"/>
          <w:sz w:val="20"/>
          <w:lang w:val="hy-AM"/>
        </w:rPr>
        <w:t>սույն</w:t>
      </w:r>
      <w:r w:rsidR="00F61898" w:rsidRPr="00853AE5">
        <w:rPr>
          <w:rFonts w:ascii="Sylfaen" w:hAnsi="Sylfaen" w:cs="Sylfaen"/>
          <w:sz w:val="20"/>
          <w:lang w:val="af-ZA"/>
        </w:rPr>
        <w:t xml:space="preserve"> </w:t>
      </w:r>
      <w:r w:rsidR="00F61898" w:rsidRPr="00853AE5">
        <w:rPr>
          <w:rFonts w:ascii="Sylfaen" w:hAnsi="Sylfaen" w:cs="Sylfaen"/>
          <w:sz w:val="20"/>
          <w:lang w:val="hy-AM"/>
        </w:rPr>
        <w:t>հրավերով</w:t>
      </w:r>
      <w:r w:rsidR="00F61898" w:rsidRPr="00853AE5">
        <w:rPr>
          <w:rFonts w:ascii="Sylfaen" w:hAnsi="Sylfaen" w:cs="Sylfaen"/>
          <w:sz w:val="20"/>
          <w:lang w:val="af-ZA"/>
        </w:rPr>
        <w:t xml:space="preserve"> </w:t>
      </w:r>
      <w:r w:rsidR="00F61898" w:rsidRPr="00853AE5">
        <w:rPr>
          <w:rFonts w:ascii="Sylfaen" w:hAnsi="Sylfaen" w:cs="Sylfaen"/>
          <w:sz w:val="20"/>
          <w:lang w:val="hy-AM"/>
        </w:rPr>
        <w:t>սահմանված</w:t>
      </w:r>
      <w:r w:rsidR="00F61898" w:rsidRPr="00853AE5">
        <w:rPr>
          <w:rFonts w:ascii="Sylfaen" w:hAnsi="Sylfaen" w:cs="Sylfaen"/>
          <w:sz w:val="20"/>
          <w:lang w:val="af-ZA"/>
        </w:rPr>
        <w:t xml:space="preserve"> </w:t>
      </w:r>
      <w:r w:rsidR="00F61898" w:rsidRPr="00853AE5">
        <w:rPr>
          <w:rFonts w:ascii="Sylfaen" w:hAnsi="Sylfaen" w:cs="Sylfaen"/>
          <w:sz w:val="20"/>
          <w:lang w:val="hy-AM"/>
        </w:rPr>
        <w:t>կարգով</w:t>
      </w:r>
      <w:r w:rsidR="00152564" w:rsidRPr="00853AE5">
        <w:rPr>
          <w:rFonts w:ascii="Sylfaen" w:hAnsi="Sylfaen" w:cs="Sylfaen"/>
          <w:sz w:val="20"/>
          <w:lang w:val="af-ZA"/>
        </w:rPr>
        <w:t>:</w:t>
      </w:r>
      <w:r w:rsidR="00B46279" w:rsidRPr="00853AE5">
        <w:rPr>
          <w:rFonts w:ascii="Sylfaen" w:hAnsi="Sylfaen" w:cs="Sylfaen"/>
          <w:sz w:val="20"/>
          <w:lang w:val="af-ZA"/>
        </w:rPr>
        <w:t xml:space="preserve"> </w:t>
      </w:r>
    </w:p>
    <w:p w:rsidR="0006700A" w:rsidRPr="00853AE5" w:rsidRDefault="0006700A" w:rsidP="0006700A">
      <w:pPr>
        <w:ind w:firstLine="567"/>
        <w:jc w:val="both"/>
        <w:rPr>
          <w:rFonts w:ascii="Sylfaen" w:hAnsi="Sylfaen" w:cs="Sylfaen"/>
          <w:sz w:val="20"/>
          <w:lang w:val="af-ZA"/>
        </w:rPr>
      </w:pPr>
      <w:r w:rsidRPr="00853AE5">
        <w:rPr>
          <w:rFonts w:ascii="Sylfaen" w:hAnsi="Sylfaen" w:cs="Sylfaen"/>
          <w:sz w:val="20"/>
        </w:rPr>
        <w:t>Հայտերի</w:t>
      </w:r>
      <w:r w:rsidRPr="00853AE5">
        <w:rPr>
          <w:rFonts w:ascii="Sylfaen" w:hAnsi="Sylfaen" w:cs="Sylfaen"/>
          <w:sz w:val="20"/>
          <w:lang w:val="af-ZA"/>
        </w:rPr>
        <w:t xml:space="preserve"> </w:t>
      </w:r>
      <w:r w:rsidRPr="00853AE5">
        <w:rPr>
          <w:rFonts w:ascii="Sylfaen" w:hAnsi="Sylfaen" w:cs="Sylfaen"/>
          <w:sz w:val="20"/>
        </w:rPr>
        <w:t>գնահատումն</w:t>
      </w:r>
      <w:r w:rsidRPr="00853AE5">
        <w:rPr>
          <w:rFonts w:ascii="Sylfaen" w:hAnsi="Sylfaen" w:cs="Sylfaen"/>
          <w:sz w:val="20"/>
          <w:lang w:val="af-ZA"/>
        </w:rPr>
        <w:t xml:space="preserve"> </w:t>
      </w:r>
      <w:r w:rsidRPr="00853AE5">
        <w:rPr>
          <w:rFonts w:ascii="Sylfaen" w:hAnsi="Sylfaen" w:cs="Sylfaen"/>
          <w:sz w:val="20"/>
        </w:rPr>
        <w:t>իրականացվում</w:t>
      </w:r>
      <w:r w:rsidRPr="00853AE5">
        <w:rPr>
          <w:rFonts w:ascii="Sylfaen" w:hAnsi="Sylfaen" w:cs="Sylfaen"/>
          <w:sz w:val="20"/>
          <w:lang w:val="af-ZA"/>
        </w:rPr>
        <w:t xml:space="preserve"> </w:t>
      </w:r>
      <w:r w:rsidRPr="00853AE5">
        <w:rPr>
          <w:rFonts w:ascii="Sylfaen" w:hAnsi="Sylfaen" w:cs="Sylfaen"/>
          <w:sz w:val="20"/>
        </w:rPr>
        <w:t>է</w:t>
      </w:r>
      <w:r w:rsidRPr="00853AE5">
        <w:rPr>
          <w:rFonts w:ascii="Sylfaen" w:hAnsi="Sylfaen" w:cs="Sylfaen"/>
          <w:sz w:val="20"/>
          <w:lang w:val="af-ZA"/>
        </w:rPr>
        <w:t xml:space="preserve"> </w:t>
      </w:r>
      <w:r w:rsidRPr="00853AE5">
        <w:rPr>
          <w:rFonts w:ascii="Sylfaen" w:hAnsi="Sylfaen" w:cs="Sylfaen"/>
          <w:sz w:val="20"/>
        </w:rPr>
        <w:t>դրանց</w:t>
      </w:r>
      <w:r w:rsidRPr="00853AE5">
        <w:rPr>
          <w:rFonts w:ascii="Sylfaen" w:hAnsi="Sylfaen" w:cs="Sylfaen"/>
          <w:sz w:val="20"/>
          <w:lang w:val="af-ZA"/>
        </w:rPr>
        <w:t xml:space="preserve"> </w:t>
      </w:r>
      <w:r w:rsidRPr="00853AE5">
        <w:rPr>
          <w:rFonts w:ascii="Sylfaen" w:hAnsi="Sylfaen" w:cs="Sylfaen"/>
          <w:sz w:val="20"/>
        </w:rPr>
        <w:t>ներկայացման</w:t>
      </w:r>
      <w:r w:rsidRPr="00853AE5">
        <w:rPr>
          <w:rFonts w:ascii="Sylfaen" w:hAnsi="Sylfaen" w:cs="Sylfaen"/>
          <w:sz w:val="20"/>
          <w:lang w:val="af-ZA"/>
        </w:rPr>
        <w:t xml:space="preserve"> </w:t>
      </w:r>
      <w:r w:rsidRPr="00853AE5">
        <w:rPr>
          <w:rFonts w:ascii="Sylfaen" w:hAnsi="Sylfaen" w:cs="Sylfaen"/>
          <w:sz w:val="20"/>
        </w:rPr>
        <w:t>վերջնաժամկետը</w:t>
      </w:r>
      <w:r w:rsidRPr="00853AE5">
        <w:rPr>
          <w:rFonts w:ascii="Sylfaen" w:hAnsi="Sylfaen" w:cs="Sylfaen"/>
          <w:sz w:val="20"/>
          <w:lang w:val="af-ZA"/>
        </w:rPr>
        <w:t xml:space="preserve"> </w:t>
      </w:r>
      <w:r w:rsidRPr="00853AE5">
        <w:rPr>
          <w:rFonts w:ascii="Sylfaen" w:hAnsi="Sylfaen" w:cs="Sylfaen"/>
          <w:sz w:val="20"/>
        </w:rPr>
        <w:t>լրանալու</w:t>
      </w:r>
      <w:r w:rsidRPr="00853AE5">
        <w:rPr>
          <w:rFonts w:ascii="Sylfaen" w:hAnsi="Sylfaen" w:cs="Sylfaen"/>
          <w:sz w:val="20"/>
          <w:lang w:val="af-ZA"/>
        </w:rPr>
        <w:t xml:space="preserve"> </w:t>
      </w:r>
      <w:r w:rsidRPr="00853AE5">
        <w:rPr>
          <w:rFonts w:ascii="Sylfaen" w:hAnsi="Sylfaen" w:cs="Sylfaen"/>
          <w:sz w:val="20"/>
        </w:rPr>
        <w:t>օրվանից</w:t>
      </w:r>
      <w:r w:rsidRPr="00853AE5">
        <w:rPr>
          <w:rFonts w:ascii="Sylfaen" w:hAnsi="Sylfaen" w:cs="Sylfaen"/>
          <w:sz w:val="20"/>
          <w:lang w:val="af-ZA"/>
        </w:rPr>
        <w:t xml:space="preserve"> </w:t>
      </w:r>
      <w:r w:rsidRPr="00853AE5">
        <w:rPr>
          <w:rFonts w:ascii="Sylfaen" w:hAnsi="Sylfaen" w:cs="Sylfaen"/>
          <w:sz w:val="20"/>
        </w:rPr>
        <w:t>հաշված</w:t>
      </w:r>
      <w:r w:rsidRPr="00853AE5">
        <w:rPr>
          <w:rFonts w:ascii="Sylfaen" w:hAnsi="Sylfaen" w:cs="Sylfaen"/>
          <w:sz w:val="20"/>
          <w:lang w:val="af-ZA"/>
        </w:rPr>
        <w:t xml:space="preserve"> </w:t>
      </w:r>
      <w:r w:rsidRPr="00853AE5">
        <w:rPr>
          <w:rFonts w:ascii="Sylfaen" w:hAnsi="Sylfaen" w:cs="Sylfaen"/>
          <w:sz w:val="20"/>
        </w:rPr>
        <w:t>մինչև</w:t>
      </w:r>
      <w:r w:rsidRPr="00853AE5">
        <w:rPr>
          <w:rFonts w:ascii="Sylfaen" w:hAnsi="Sylfaen" w:cs="Sylfaen"/>
          <w:sz w:val="20"/>
          <w:lang w:val="af-ZA"/>
        </w:rPr>
        <w:t xml:space="preserve"> </w:t>
      </w:r>
      <w:r w:rsidRPr="00853AE5">
        <w:rPr>
          <w:rFonts w:ascii="Sylfaen" w:hAnsi="Sylfaen" w:cs="Sylfaen"/>
          <w:sz w:val="20"/>
        </w:rPr>
        <w:t>հինգ</w:t>
      </w:r>
      <w:r w:rsidRPr="00853AE5">
        <w:rPr>
          <w:rFonts w:ascii="Sylfaen" w:hAnsi="Sylfaen" w:cs="Sylfaen"/>
          <w:sz w:val="20"/>
          <w:lang w:val="af-ZA"/>
        </w:rPr>
        <w:t xml:space="preserve">, </w:t>
      </w:r>
      <w:r w:rsidRPr="00853AE5">
        <w:rPr>
          <w:rFonts w:ascii="Sylfaen" w:hAnsi="Sylfaen" w:cs="Sylfaen"/>
          <w:sz w:val="20"/>
        </w:rPr>
        <w:t>իսկ</w:t>
      </w:r>
      <w:r w:rsidRPr="00853AE5">
        <w:rPr>
          <w:rFonts w:ascii="Sylfaen" w:hAnsi="Sylfaen" w:cs="Sylfaen"/>
          <w:sz w:val="20"/>
          <w:lang w:val="af-ZA"/>
        </w:rPr>
        <w:t xml:space="preserve"> </w:t>
      </w:r>
      <w:r w:rsidRPr="00853AE5">
        <w:rPr>
          <w:rFonts w:ascii="Sylfaen" w:hAnsi="Sylfaen" w:cs="Sylfaen"/>
          <w:sz w:val="20"/>
        </w:rPr>
        <w:t>առաջին</w:t>
      </w:r>
      <w:r w:rsidRPr="00853AE5">
        <w:rPr>
          <w:rFonts w:ascii="Sylfaen" w:hAnsi="Sylfaen" w:cs="Sylfaen"/>
          <w:sz w:val="20"/>
          <w:lang w:val="af-ZA"/>
        </w:rPr>
        <w:t xml:space="preserve"> </w:t>
      </w:r>
      <w:r w:rsidRPr="00853AE5">
        <w:rPr>
          <w:rFonts w:ascii="Sylfaen" w:hAnsi="Sylfaen" w:cs="Sylfaen"/>
          <w:sz w:val="20"/>
        </w:rPr>
        <w:t>տեղը</w:t>
      </w:r>
      <w:r w:rsidRPr="00853AE5">
        <w:rPr>
          <w:rFonts w:ascii="Sylfaen" w:hAnsi="Sylfaen" w:cs="Sylfaen"/>
          <w:sz w:val="20"/>
          <w:lang w:val="af-ZA"/>
        </w:rPr>
        <w:t xml:space="preserve"> </w:t>
      </w:r>
      <w:r w:rsidRPr="00853AE5">
        <w:rPr>
          <w:rFonts w:ascii="Sylfaen" w:hAnsi="Sylfaen" w:cs="Sylfaen"/>
          <w:sz w:val="20"/>
        </w:rPr>
        <w:t>զբաղեցրած</w:t>
      </w:r>
      <w:r w:rsidRPr="00853AE5">
        <w:rPr>
          <w:rFonts w:ascii="Sylfaen" w:hAnsi="Sylfaen" w:cs="Sylfaen"/>
          <w:sz w:val="20"/>
          <w:lang w:val="af-ZA"/>
        </w:rPr>
        <w:t xml:space="preserve"> </w:t>
      </w:r>
      <w:r w:rsidRPr="00853AE5">
        <w:rPr>
          <w:rFonts w:ascii="Sylfaen" w:hAnsi="Sylfaen" w:cs="Sylfaen"/>
          <w:sz w:val="20"/>
        </w:rPr>
        <w:t>մասնակցի</w:t>
      </w:r>
      <w:r w:rsidRPr="00853AE5">
        <w:rPr>
          <w:rFonts w:ascii="Sylfaen" w:hAnsi="Sylfaen" w:cs="Sylfaen"/>
          <w:sz w:val="20"/>
          <w:lang w:val="af-ZA"/>
        </w:rPr>
        <w:t xml:space="preserve"> </w:t>
      </w:r>
      <w:r w:rsidRPr="00853AE5">
        <w:rPr>
          <w:rFonts w:ascii="Sylfaen" w:hAnsi="Sylfaen" w:cs="Sylfaen"/>
          <w:sz w:val="20"/>
        </w:rPr>
        <w:t>ներկայացրած</w:t>
      </w:r>
      <w:r w:rsidRPr="00853AE5">
        <w:rPr>
          <w:rFonts w:ascii="Sylfaen" w:hAnsi="Sylfaen" w:cs="Sylfaen"/>
          <w:sz w:val="20"/>
          <w:lang w:val="af-ZA"/>
        </w:rPr>
        <w:t xml:space="preserve"> </w:t>
      </w:r>
      <w:r w:rsidRPr="00853AE5">
        <w:rPr>
          <w:rFonts w:ascii="Sylfaen" w:hAnsi="Sylfaen" w:cs="Sylfaen"/>
          <w:sz w:val="20"/>
        </w:rPr>
        <w:t>փաստաթղթերի</w:t>
      </w:r>
      <w:r w:rsidRPr="00853AE5">
        <w:rPr>
          <w:rFonts w:ascii="Sylfaen" w:hAnsi="Sylfaen" w:cs="Sylfaen"/>
          <w:sz w:val="20"/>
          <w:lang w:val="af-ZA"/>
        </w:rPr>
        <w:t xml:space="preserve"> </w:t>
      </w:r>
      <w:r w:rsidRPr="00853AE5">
        <w:rPr>
          <w:rFonts w:ascii="Sylfaen" w:hAnsi="Sylfaen" w:cs="Sylfaen"/>
          <w:sz w:val="20"/>
        </w:rPr>
        <w:t>գնահատումը</w:t>
      </w:r>
      <w:r w:rsidRPr="00853AE5">
        <w:rPr>
          <w:rFonts w:ascii="Sylfaen" w:hAnsi="Sylfaen" w:cs="Sylfaen"/>
          <w:sz w:val="20"/>
          <w:lang w:val="af-ZA"/>
        </w:rPr>
        <w:t xml:space="preserve">` </w:t>
      </w:r>
      <w:r w:rsidRPr="00853AE5">
        <w:rPr>
          <w:rFonts w:ascii="Sylfaen" w:hAnsi="Sylfaen" w:cs="Sylfaen"/>
          <w:sz w:val="20"/>
        </w:rPr>
        <w:t>դրանք</w:t>
      </w:r>
      <w:r w:rsidRPr="00853AE5">
        <w:rPr>
          <w:rFonts w:ascii="Sylfaen" w:hAnsi="Sylfaen" w:cs="Sylfaen"/>
          <w:sz w:val="20"/>
          <w:lang w:val="af-ZA"/>
        </w:rPr>
        <w:t xml:space="preserve"> </w:t>
      </w:r>
      <w:r w:rsidRPr="00853AE5">
        <w:rPr>
          <w:rFonts w:ascii="Sylfaen" w:hAnsi="Sylfaen" w:cs="Sylfaen"/>
          <w:sz w:val="20"/>
        </w:rPr>
        <w:t>ներկայացվելու</w:t>
      </w:r>
      <w:r w:rsidRPr="00853AE5">
        <w:rPr>
          <w:rFonts w:ascii="Sylfaen" w:hAnsi="Sylfaen" w:cs="Sylfaen"/>
          <w:sz w:val="20"/>
          <w:lang w:val="af-ZA"/>
        </w:rPr>
        <w:t xml:space="preserve"> </w:t>
      </w:r>
      <w:r w:rsidRPr="00853AE5">
        <w:rPr>
          <w:rFonts w:ascii="Sylfaen" w:hAnsi="Sylfaen" w:cs="Sylfaen"/>
          <w:sz w:val="20"/>
        </w:rPr>
        <w:t>օրվանից</w:t>
      </w:r>
      <w:r w:rsidRPr="00853AE5">
        <w:rPr>
          <w:rFonts w:ascii="Sylfaen" w:hAnsi="Sylfaen" w:cs="Sylfaen"/>
          <w:sz w:val="20"/>
          <w:lang w:val="af-ZA"/>
        </w:rPr>
        <w:t xml:space="preserve"> </w:t>
      </w:r>
      <w:r w:rsidRPr="00853AE5">
        <w:rPr>
          <w:rFonts w:ascii="Sylfaen" w:hAnsi="Sylfaen" w:cs="Sylfaen"/>
          <w:sz w:val="20"/>
        </w:rPr>
        <w:t>հաշված</w:t>
      </w:r>
      <w:r w:rsidRPr="00853AE5">
        <w:rPr>
          <w:rFonts w:ascii="Sylfaen" w:hAnsi="Sylfaen" w:cs="Sylfaen"/>
          <w:sz w:val="20"/>
          <w:lang w:val="af-ZA"/>
        </w:rPr>
        <w:t xml:space="preserve"> </w:t>
      </w:r>
      <w:r w:rsidRPr="00853AE5">
        <w:rPr>
          <w:rFonts w:ascii="Sylfaen" w:hAnsi="Sylfaen" w:cs="Sylfaen"/>
          <w:sz w:val="20"/>
        </w:rPr>
        <w:t>մինչև</w:t>
      </w:r>
      <w:r w:rsidRPr="00853AE5">
        <w:rPr>
          <w:rFonts w:ascii="Sylfaen" w:hAnsi="Sylfaen" w:cs="Sylfaen"/>
          <w:sz w:val="20"/>
          <w:lang w:val="af-ZA"/>
        </w:rPr>
        <w:t xml:space="preserve"> </w:t>
      </w:r>
      <w:r w:rsidRPr="00853AE5">
        <w:rPr>
          <w:rFonts w:ascii="Sylfaen" w:hAnsi="Sylfaen" w:cs="Sylfaen"/>
          <w:sz w:val="20"/>
        </w:rPr>
        <w:t>տաս</w:t>
      </w:r>
      <w:r w:rsidRPr="00853AE5">
        <w:rPr>
          <w:rFonts w:ascii="Sylfaen" w:hAnsi="Sylfaen" w:cs="Sylfaen"/>
          <w:sz w:val="20"/>
          <w:lang w:val="af-ZA"/>
        </w:rPr>
        <w:t xml:space="preserve"> </w:t>
      </w:r>
      <w:r w:rsidRPr="00853AE5">
        <w:rPr>
          <w:rFonts w:ascii="Sylfaen" w:hAnsi="Sylfaen" w:cs="Sylfaen"/>
          <w:sz w:val="20"/>
        </w:rPr>
        <w:t>աշխատանքային</w:t>
      </w:r>
      <w:r w:rsidRPr="00853AE5">
        <w:rPr>
          <w:rFonts w:ascii="Sylfaen" w:hAnsi="Sylfaen" w:cs="Sylfaen"/>
          <w:sz w:val="20"/>
          <w:lang w:val="af-ZA"/>
        </w:rPr>
        <w:t xml:space="preserve"> </w:t>
      </w:r>
      <w:r w:rsidRPr="00853AE5">
        <w:rPr>
          <w:rFonts w:ascii="Sylfaen" w:hAnsi="Sylfaen" w:cs="Sylfaen"/>
          <w:sz w:val="20"/>
        </w:rPr>
        <w:t>օրվա</w:t>
      </w:r>
      <w:r w:rsidRPr="00853AE5">
        <w:rPr>
          <w:rFonts w:ascii="Sylfaen" w:hAnsi="Sylfaen" w:cs="Sylfaen"/>
          <w:sz w:val="20"/>
          <w:lang w:val="af-ZA"/>
        </w:rPr>
        <w:t xml:space="preserve"> </w:t>
      </w:r>
      <w:r w:rsidRPr="00853AE5">
        <w:rPr>
          <w:rFonts w:ascii="Sylfaen" w:hAnsi="Sylfaen" w:cs="Sylfaen"/>
          <w:sz w:val="20"/>
        </w:rPr>
        <w:t>ընթացքում</w:t>
      </w:r>
      <w:r w:rsidRPr="00853AE5">
        <w:rPr>
          <w:rFonts w:ascii="Sylfaen" w:hAnsi="Sylfaen" w:cs="Sylfaen"/>
          <w:sz w:val="20"/>
          <w:lang w:val="af-ZA"/>
        </w:rPr>
        <w:t>:</w:t>
      </w:r>
      <w:r w:rsidRPr="00853AE5">
        <w:rPr>
          <w:rStyle w:val="FootnoteReference"/>
          <w:rFonts w:ascii="Sylfaen" w:hAnsi="Sylfaen" w:cs="Sylfaen"/>
          <w:sz w:val="20"/>
        </w:rPr>
        <w:footnoteReference w:id="2"/>
      </w:r>
    </w:p>
    <w:p w:rsidR="0006700A" w:rsidRPr="00853AE5" w:rsidRDefault="00745561" w:rsidP="0006700A">
      <w:pPr>
        <w:ind w:firstLine="567"/>
        <w:jc w:val="both"/>
        <w:rPr>
          <w:rFonts w:ascii="Sylfaen" w:hAnsi="Sylfaen" w:cs="Sylfaen"/>
          <w:sz w:val="20"/>
          <w:lang w:val="af-ZA"/>
        </w:rPr>
      </w:pPr>
      <w:r w:rsidRPr="00853AE5">
        <w:rPr>
          <w:rFonts w:ascii="Sylfaen" w:hAnsi="Sylfaen" w:cs="Sylfaen"/>
          <w:sz w:val="20"/>
        </w:rPr>
        <w:t>Բավարար</w:t>
      </w:r>
      <w:r w:rsidRPr="00853AE5">
        <w:rPr>
          <w:rFonts w:ascii="Sylfaen" w:hAnsi="Sylfaen" w:cs="Sylfaen"/>
          <w:sz w:val="20"/>
          <w:lang w:val="af-ZA"/>
        </w:rPr>
        <w:t xml:space="preserve"> </w:t>
      </w:r>
      <w:r w:rsidRPr="00853AE5">
        <w:rPr>
          <w:rFonts w:ascii="Sylfaen" w:hAnsi="Sylfaen" w:cs="Sylfaen"/>
          <w:sz w:val="20"/>
        </w:rPr>
        <w:t>են</w:t>
      </w:r>
      <w:r w:rsidRPr="00853AE5">
        <w:rPr>
          <w:rFonts w:ascii="Sylfaen" w:hAnsi="Sylfaen" w:cs="Sylfaen"/>
          <w:sz w:val="20"/>
          <w:lang w:val="af-ZA"/>
        </w:rPr>
        <w:t xml:space="preserve"> </w:t>
      </w:r>
      <w:r w:rsidRPr="00853AE5">
        <w:rPr>
          <w:rFonts w:ascii="Sylfaen" w:hAnsi="Sylfaen" w:cs="Sylfaen"/>
          <w:sz w:val="20"/>
        </w:rPr>
        <w:t>գնահատվում</w:t>
      </w:r>
      <w:r w:rsidRPr="00853AE5">
        <w:rPr>
          <w:rFonts w:ascii="Sylfaen" w:hAnsi="Sylfaen" w:cs="Sylfaen"/>
          <w:sz w:val="20"/>
          <w:lang w:val="af-ZA"/>
        </w:rPr>
        <w:t xml:space="preserve"> </w:t>
      </w:r>
      <w:r w:rsidRPr="00853AE5">
        <w:rPr>
          <w:rFonts w:ascii="Sylfaen" w:hAnsi="Sylfaen" w:cs="Sylfaen"/>
          <w:sz w:val="20"/>
        </w:rPr>
        <w:t>սույն</w:t>
      </w:r>
      <w:r w:rsidRPr="00853AE5">
        <w:rPr>
          <w:rFonts w:ascii="Sylfaen" w:hAnsi="Sylfaen" w:cs="Sylfaen"/>
          <w:sz w:val="20"/>
          <w:lang w:val="af-ZA"/>
        </w:rPr>
        <w:t xml:space="preserve"> </w:t>
      </w:r>
      <w:r w:rsidRPr="00853AE5">
        <w:rPr>
          <w:rFonts w:ascii="Sylfaen" w:hAnsi="Sylfaen" w:cs="Sylfaen"/>
          <w:sz w:val="20"/>
        </w:rPr>
        <w:t>հրավերով</w:t>
      </w:r>
      <w:r w:rsidRPr="00853AE5">
        <w:rPr>
          <w:rFonts w:ascii="Sylfaen" w:hAnsi="Sylfaen" w:cs="Sylfaen"/>
          <w:sz w:val="20"/>
          <w:lang w:val="af-ZA"/>
        </w:rPr>
        <w:t xml:space="preserve"> </w:t>
      </w:r>
      <w:r w:rsidRPr="00853AE5">
        <w:rPr>
          <w:rFonts w:ascii="Sylfaen" w:hAnsi="Sylfaen" w:cs="Sylfaen"/>
          <w:sz w:val="20"/>
        </w:rPr>
        <w:t>նախատեսված</w:t>
      </w:r>
      <w:r w:rsidRPr="00853AE5">
        <w:rPr>
          <w:rFonts w:ascii="Sylfaen" w:hAnsi="Sylfaen" w:cs="Sylfaen"/>
          <w:sz w:val="20"/>
          <w:lang w:val="af-ZA"/>
        </w:rPr>
        <w:t xml:space="preserve"> </w:t>
      </w:r>
      <w:r w:rsidRPr="00853AE5">
        <w:rPr>
          <w:rFonts w:ascii="Sylfaen" w:hAnsi="Sylfaen" w:cs="Sylfaen"/>
          <w:sz w:val="20"/>
        </w:rPr>
        <w:t>պայմաններին</w:t>
      </w:r>
      <w:r w:rsidRPr="00853AE5">
        <w:rPr>
          <w:rFonts w:ascii="Sylfaen" w:hAnsi="Sylfaen" w:cs="Sylfaen"/>
          <w:sz w:val="20"/>
          <w:lang w:val="af-ZA"/>
        </w:rPr>
        <w:t xml:space="preserve"> </w:t>
      </w:r>
      <w:r w:rsidRPr="00853AE5">
        <w:rPr>
          <w:rFonts w:ascii="Sylfaen" w:hAnsi="Sylfaen" w:cs="Sylfaen"/>
          <w:sz w:val="20"/>
        </w:rPr>
        <w:t>համապատասխանող</w:t>
      </w:r>
      <w:r w:rsidRPr="00853AE5">
        <w:rPr>
          <w:rFonts w:ascii="Sylfaen" w:hAnsi="Sylfaen" w:cs="Sylfaen"/>
          <w:sz w:val="20"/>
          <w:lang w:val="af-ZA"/>
        </w:rPr>
        <w:t xml:space="preserve"> </w:t>
      </w:r>
      <w:r w:rsidRPr="00853AE5">
        <w:rPr>
          <w:rFonts w:ascii="Sylfaen" w:hAnsi="Sylfaen" w:cs="Sylfaen"/>
          <w:sz w:val="20"/>
        </w:rPr>
        <w:t>հայտերը</w:t>
      </w:r>
      <w:r w:rsidRPr="00853AE5">
        <w:rPr>
          <w:rFonts w:ascii="Sylfaen" w:hAnsi="Sylfaen" w:cs="Sylfaen"/>
          <w:sz w:val="20"/>
          <w:lang w:val="af-ZA"/>
        </w:rPr>
        <w:t xml:space="preserve">, </w:t>
      </w:r>
      <w:r w:rsidRPr="00853AE5">
        <w:rPr>
          <w:rFonts w:ascii="Sylfaen" w:hAnsi="Sylfaen" w:cs="Sylfaen"/>
          <w:sz w:val="20"/>
        </w:rPr>
        <w:t>հակառակ</w:t>
      </w:r>
      <w:r w:rsidRPr="00853AE5">
        <w:rPr>
          <w:rFonts w:ascii="Sylfaen" w:hAnsi="Sylfaen" w:cs="Sylfaen"/>
          <w:sz w:val="20"/>
          <w:lang w:val="af-ZA"/>
        </w:rPr>
        <w:t xml:space="preserve"> </w:t>
      </w:r>
      <w:r w:rsidRPr="00853AE5">
        <w:rPr>
          <w:rFonts w:ascii="Sylfaen" w:hAnsi="Sylfaen" w:cs="Sylfaen"/>
          <w:sz w:val="20"/>
        </w:rPr>
        <w:t>դեպքում</w:t>
      </w:r>
      <w:r w:rsidRPr="00853AE5">
        <w:rPr>
          <w:rFonts w:ascii="Sylfaen" w:hAnsi="Sylfaen" w:cs="Sylfaen"/>
          <w:sz w:val="20"/>
          <w:lang w:val="af-ZA"/>
        </w:rPr>
        <w:t xml:space="preserve"> </w:t>
      </w:r>
      <w:r w:rsidRPr="00853AE5">
        <w:rPr>
          <w:rFonts w:ascii="Sylfaen" w:hAnsi="Sylfaen" w:cs="Sylfaen"/>
          <w:sz w:val="20"/>
        </w:rPr>
        <w:t>հայտերը</w:t>
      </w:r>
      <w:r w:rsidRPr="00853AE5">
        <w:rPr>
          <w:rFonts w:ascii="Sylfaen" w:hAnsi="Sylfaen" w:cs="Sylfaen"/>
          <w:sz w:val="20"/>
          <w:lang w:val="af-ZA"/>
        </w:rPr>
        <w:t xml:space="preserve"> </w:t>
      </w:r>
      <w:r w:rsidRPr="00853AE5">
        <w:rPr>
          <w:rFonts w:ascii="Sylfaen" w:hAnsi="Sylfaen" w:cs="Sylfaen"/>
          <w:sz w:val="20"/>
        </w:rPr>
        <w:t>գնահատվում</w:t>
      </w:r>
      <w:r w:rsidRPr="00853AE5">
        <w:rPr>
          <w:rFonts w:ascii="Sylfaen" w:hAnsi="Sylfaen" w:cs="Sylfaen"/>
          <w:sz w:val="20"/>
          <w:lang w:val="af-ZA"/>
        </w:rPr>
        <w:t xml:space="preserve"> </w:t>
      </w:r>
      <w:r w:rsidRPr="00853AE5">
        <w:rPr>
          <w:rFonts w:ascii="Sylfaen" w:hAnsi="Sylfaen" w:cs="Sylfaen"/>
          <w:sz w:val="20"/>
        </w:rPr>
        <w:t>են</w:t>
      </w:r>
      <w:r w:rsidRPr="00853AE5">
        <w:rPr>
          <w:rFonts w:ascii="Sylfaen" w:hAnsi="Sylfaen" w:cs="Sylfaen"/>
          <w:sz w:val="20"/>
          <w:lang w:val="af-ZA"/>
        </w:rPr>
        <w:t xml:space="preserve"> </w:t>
      </w:r>
      <w:r w:rsidRPr="00853AE5">
        <w:rPr>
          <w:rFonts w:ascii="Sylfaen" w:hAnsi="Sylfaen" w:cs="Sylfaen"/>
          <w:sz w:val="20"/>
        </w:rPr>
        <w:t>անբավարար</w:t>
      </w:r>
      <w:r w:rsidRPr="00853AE5">
        <w:rPr>
          <w:rFonts w:ascii="Sylfaen" w:hAnsi="Sylfaen" w:cs="Sylfaen"/>
          <w:sz w:val="20"/>
          <w:lang w:val="af-ZA"/>
        </w:rPr>
        <w:t xml:space="preserve"> </w:t>
      </w:r>
      <w:r w:rsidRPr="00853AE5">
        <w:rPr>
          <w:rFonts w:ascii="Sylfaen" w:hAnsi="Sylfaen" w:cs="Sylfaen"/>
          <w:sz w:val="20"/>
        </w:rPr>
        <w:t>և</w:t>
      </w:r>
      <w:r w:rsidRPr="00853AE5">
        <w:rPr>
          <w:rFonts w:ascii="Sylfaen" w:hAnsi="Sylfaen" w:cs="Sylfaen"/>
          <w:sz w:val="20"/>
          <w:lang w:val="af-ZA"/>
        </w:rPr>
        <w:t xml:space="preserve"> </w:t>
      </w:r>
      <w:r w:rsidRPr="00853AE5">
        <w:rPr>
          <w:rFonts w:ascii="Sylfaen" w:hAnsi="Sylfaen" w:cs="Sylfaen"/>
          <w:sz w:val="20"/>
        </w:rPr>
        <w:t>մերժվում</w:t>
      </w:r>
      <w:r w:rsidRPr="00853AE5">
        <w:rPr>
          <w:rFonts w:ascii="Sylfaen" w:hAnsi="Sylfaen" w:cs="Sylfaen"/>
          <w:sz w:val="20"/>
          <w:lang w:val="af-ZA"/>
        </w:rPr>
        <w:t xml:space="preserve"> </w:t>
      </w:r>
      <w:r w:rsidRPr="00853AE5">
        <w:rPr>
          <w:rFonts w:ascii="Sylfaen" w:hAnsi="Sylfaen" w:cs="Sylfaen"/>
          <w:sz w:val="20"/>
        </w:rPr>
        <w:t>են</w:t>
      </w:r>
      <w:r w:rsidR="00F20DA5" w:rsidRPr="00853AE5">
        <w:rPr>
          <w:rFonts w:ascii="Sylfaen" w:hAnsi="Sylfaen" w:cs="Sylfaen"/>
          <w:sz w:val="20"/>
          <w:lang w:val="af-ZA"/>
        </w:rPr>
        <w:t>:</w:t>
      </w:r>
      <w:r w:rsidRPr="00853AE5">
        <w:rPr>
          <w:rFonts w:ascii="Sylfaen" w:hAnsi="Sylfaen" w:cs="Sylfaen"/>
          <w:sz w:val="20"/>
          <w:lang w:val="af-ZA"/>
        </w:rPr>
        <w:t xml:space="preserve"> </w:t>
      </w:r>
      <w:r w:rsidR="0006700A" w:rsidRPr="00853AE5">
        <w:rPr>
          <w:rFonts w:ascii="Sylfaen" w:hAnsi="Sylfaen" w:cs="Sylfaen"/>
          <w:sz w:val="20"/>
        </w:rPr>
        <w:t>Ընդ</w:t>
      </w:r>
      <w:r w:rsidR="0006700A" w:rsidRPr="00853AE5">
        <w:rPr>
          <w:rFonts w:ascii="Sylfaen" w:hAnsi="Sylfaen" w:cs="Sylfaen"/>
          <w:sz w:val="20"/>
          <w:lang w:val="af-ZA"/>
        </w:rPr>
        <w:t xml:space="preserve"> որում հայտերի բացման նիստում հանձնաժողովը մերժում է այն հայտերը, </w:t>
      </w:r>
      <w:r w:rsidR="0006700A" w:rsidRPr="00853AE5">
        <w:rPr>
          <w:rFonts w:ascii="Sylfaen" w:hAnsi="Sylfaen" w:cs="Sylfaen"/>
          <w:sz w:val="20"/>
        </w:rPr>
        <w:t>որոնցում</w:t>
      </w:r>
      <w:r w:rsidR="0006700A" w:rsidRPr="00853AE5">
        <w:rPr>
          <w:rFonts w:ascii="Sylfaen" w:hAnsi="Sylfaen" w:cs="Sylfaen"/>
          <w:sz w:val="20"/>
          <w:lang w:val="af-ZA"/>
        </w:rPr>
        <w:t xml:space="preserve"> </w:t>
      </w:r>
      <w:r w:rsidR="0006700A" w:rsidRPr="00853AE5">
        <w:rPr>
          <w:rFonts w:ascii="Sylfaen" w:hAnsi="Sylfaen" w:cs="Sylfaen"/>
          <w:sz w:val="20"/>
        </w:rPr>
        <w:t>բացակայում</w:t>
      </w:r>
      <w:r w:rsidR="0006700A" w:rsidRPr="00853AE5">
        <w:rPr>
          <w:rFonts w:ascii="Sylfaen" w:hAnsi="Sylfaen" w:cs="Sylfaen"/>
          <w:sz w:val="20"/>
          <w:lang w:val="af-ZA"/>
        </w:rPr>
        <w:t xml:space="preserve"> է </w:t>
      </w:r>
      <w:r w:rsidR="0006700A" w:rsidRPr="00853AE5">
        <w:rPr>
          <w:rFonts w:ascii="Sylfaen" w:hAnsi="Sylfaen" w:cs="Sylfaen"/>
          <w:sz w:val="20"/>
        </w:rPr>
        <w:t>գնային</w:t>
      </w:r>
      <w:r w:rsidR="0006700A" w:rsidRPr="00853AE5">
        <w:rPr>
          <w:rFonts w:ascii="Sylfaen" w:hAnsi="Sylfaen" w:cs="Sylfaen"/>
          <w:sz w:val="20"/>
          <w:lang w:val="af-ZA"/>
        </w:rPr>
        <w:t xml:space="preserve"> </w:t>
      </w:r>
      <w:r w:rsidR="0006700A" w:rsidRPr="00853AE5">
        <w:rPr>
          <w:rFonts w:ascii="Sylfaen" w:hAnsi="Sylfaen" w:cs="Sylfaen"/>
          <w:sz w:val="20"/>
        </w:rPr>
        <w:t>առաջարկը</w:t>
      </w:r>
      <w:r w:rsidR="0006700A" w:rsidRPr="00853AE5">
        <w:rPr>
          <w:rFonts w:ascii="Sylfaen" w:hAnsi="Sylfaen" w:cs="Sylfaen"/>
          <w:sz w:val="20"/>
          <w:lang w:val="af-ZA"/>
        </w:rPr>
        <w:t xml:space="preserve"> </w:t>
      </w:r>
      <w:r w:rsidR="0006700A" w:rsidRPr="00853AE5">
        <w:rPr>
          <w:rFonts w:ascii="Sylfaen" w:hAnsi="Sylfaen" w:cs="Sylfaen"/>
          <w:sz w:val="20"/>
        </w:rPr>
        <w:t>կամ</w:t>
      </w:r>
      <w:r w:rsidR="0006700A" w:rsidRPr="00853AE5">
        <w:rPr>
          <w:rFonts w:ascii="Sylfaen" w:hAnsi="Sylfaen" w:cs="Sylfaen"/>
          <w:sz w:val="20"/>
          <w:lang w:val="af-ZA"/>
        </w:rPr>
        <w:t xml:space="preserve"> </w:t>
      </w:r>
      <w:r w:rsidR="0006700A" w:rsidRPr="00853AE5">
        <w:rPr>
          <w:rFonts w:ascii="Sylfaen" w:hAnsi="Sylfaen" w:cs="Sylfaen"/>
          <w:sz w:val="20"/>
        </w:rPr>
        <w:t>գնային</w:t>
      </w:r>
      <w:r w:rsidR="0006700A" w:rsidRPr="00853AE5">
        <w:rPr>
          <w:rFonts w:ascii="Sylfaen" w:hAnsi="Sylfaen" w:cs="Sylfaen"/>
          <w:sz w:val="20"/>
          <w:lang w:val="af-ZA"/>
        </w:rPr>
        <w:t xml:space="preserve"> </w:t>
      </w:r>
      <w:r w:rsidR="0006700A" w:rsidRPr="00853AE5">
        <w:rPr>
          <w:rFonts w:ascii="Sylfaen" w:hAnsi="Sylfaen" w:cs="Sylfaen"/>
          <w:sz w:val="20"/>
        </w:rPr>
        <w:t>առաջարկը</w:t>
      </w:r>
      <w:r w:rsidR="0006700A" w:rsidRPr="00853AE5">
        <w:rPr>
          <w:rFonts w:ascii="Sylfaen" w:hAnsi="Sylfaen" w:cs="Sylfaen"/>
          <w:sz w:val="20"/>
          <w:lang w:val="af-ZA"/>
        </w:rPr>
        <w:t xml:space="preserve"> </w:t>
      </w:r>
      <w:r w:rsidR="0006700A" w:rsidRPr="00853AE5">
        <w:rPr>
          <w:rFonts w:ascii="Sylfaen" w:hAnsi="Sylfaen" w:cs="Sylfaen"/>
          <w:sz w:val="20"/>
        </w:rPr>
        <w:t>ներկայացված</w:t>
      </w:r>
      <w:r w:rsidR="0006700A" w:rsidRPr="00853AE5">
        <w:rPr>
          <w:rFonts w:ascii="Sylfaen" w:hAnsi="Sylfaen" w:cs="Sylfaen"/>
          <w:sz w:val="20"/>
          <w:lang w:val="af-ZA"/>
        </w:rPr>
        <w:t xml:space="preserve"> է </w:t>
      </w:r>
      <w:r w:rsidR="0006700A" w:rsidRPr="00853AE5">
        <w:rPr>
          <w:rFonts w:ascii="Sylfaen" w:hAnsi="Sylfaen" w:cs="Sylfaen"/>
          <w:sz w:val="20"/>
        </w:rPr>
        <w:t>հրավերի</w:t>
      </w:r>
      <w:r w:rsidR="0006700A" w:rsidRPr="00853AE5">
        <w:rPr>
          <w:rFonts w:ascii="Sylfaen" w:hAnsi="Sylfaen" w:cs="Sylfaen"/>
          <w:sz w:val="20"/>
          <w:lang w:val="af-ZA"/>
        </w:rPr>
        <w:t xml:space="preserve"> </w:t>
      </w:r>
      <w:r w:rsidR="0006700A" w:rsidRPr="00853AE5">
        <w:rPr>
          <w:rFonts w:ascii="Sylfaen" w:hAnsi="Sylfaen" w:cs="Sylfaen"/>
          <w:sz w:val="20"/>
        </w:rPr>
        <w:t>պահանջներին</w:t>
      </w:r>
      <w:r w:rsidR="0006700A" w:rsidRPr="00853AE5">
        <w:rPr>
          <w:rFonts w:ascii="Sylfaen" w:hAnsi="Sylfaen" w:cs="Sylfaen"/>
          <w:sz w:val="20"/>
          <w:lang w:val="af-ZA"/>
        </w:rPr>
        <w:t xml:space="preserve"> </w:t>
      </w:r>
      <w:r w:rsidR="0006700A" w:rsidRPr="00853AE5">
        <w:rPr>
          <w:rFonts w:ascii="Sylfaen" w:hAnsi="Sylfaen" w:cs="Sylfaen"/>
          <w:sz w:val="20"/>
        </w:rPr>
        <w:t>անհամապատասխան</w:t>
      </w:r>
      <w:r w:rsidR="0006700A" w:rsidRPr="00853AE5">
        <w:rPr>
          <w:rFonts w:ascii="Sylfaen" w:hAnsi="Sylfaen" w:cs="Sylfaen"/>
          <w:sz w:val="20"/>
          <w:lang w:val="af-ZA"/>
        </w:rPr>
        <w:t>:</w:t>
      </w:r>
    </w:p>
    <w:p w:rsidR="00B514E8" w:rsidRPr="00853AE5" w:rsidRDefault="0006700A" w:rsidP="00EF3662">
      <w:pPr>
        <w:pStyle w:val="BodyTextIndent2"/>
        <w:spacing w:line="240" w:lineRule="auto"/>
        <w:ind w:firstLine="567"/>
        <w:rPr>
          <w:rFonts w:ascii="Sylfaen" w:hAnsi="Sylfaen" w:cs="Sylfaen"/>
          <w:szCs w:val="24"/>
          <w:lang w:val="hy-AM"/>
        </w:rPr>
      </w:pPr>
      <w:r w:rsidRPr="00853AE5">
        <w:rPr>
          <w:rFonts w:ascii="Sylfaen" w:hAnsi="Sylfaen" w:cs="Sylfaen"/>
          <w:szCs w:val="24"/>
        </w:rPr>
        <w:t>7</w:t>
      </w:r>
      <w:r w:rsidR="00096865" w:rsidRPr="00853AE5">
        <w:rPr>
          <w:rFonts w:ascii="Sylfaen" w:hAnsi="Sylfaen" w:cs="Sylfaen"/>
          <w:szCs w:val="24"/>
        </w:rPr>
        <w:t>.</w:t>
      </w:r>
      <w:r w:rsidR="00BC5897" w:rsidRPr="00853AE5">
        <w:rPr>
          <w:rFonts w:ascii="Sylfaen" w:hAnsi="Sylfaen" w:cs="Sylfaen"/>
          <w:szCs w:val="24"/>
        </w:rPr>
        <w:t>3</w:t>
      </w:r>
      <w:r w:rsidR="00D7435F" w:rsidRPr="00853AE5">
        <w:rPr>
          <w:rFonts w:ascii="Sylfaen" w:hAnsi="Sylfaen" w:cs="Sylfaen"/>
          <w:szCs w:val="24"/>
        </w:rPr>
        <w:t xml:space="preserve"> </w:t>
      </w:r>
      <w:r w:rsidR="00B514E8" w:rsidRPr="00853AE5">
        <w:rPr>
          <w:rFonts w:ascii="Sylfaen" w:hAnsi="Sylfaen" w:cs="Sylfaen"/>
          <w:szCs w:val="24"/>
          <w:lang w:val="ru-RU"/>
        </w:rPr>
        <w:t>Առաջին</w:t>
      </w:r>
      <w:r w:rsidR="00B514E8" w:rsidRPr="00853AE5">
        <w:rPr>
          <w:rFonts w:ascii="Sylfaen" w:hAnsi="Sylfaen" w:cs="Sylfaen"/>
          <w:szCs w:val="24"/>
        </w:rPr>
        <w:t xml:space="preserve"> </w:t>
      </w:r>
      <w:r w:rsidR="00B514E8" w:rsidRPr="00853AE5">
        <w:rPr>
          <w:rFonts w:ascii="Sylfaen" w:hAnsi="Sylfaen" w:cs="Sylfaen"/>
          <w:szCs w:val="24"/>
          <w:lang w:val="ru-RU"/>
        </w:rPr>
        <w:t>տեղը</w:t>
      </w:r>
      <w:r w:rsidR="00B514E8" w:rsidRPr="00853AE5">
        <w:rPr>
          <w:rFonts w:ascii="Sylfaen" w:hAnsi="Sylfaen" w:cs="Sylfaen"/>
          <w:szCs w:val="24"/>
        </w:rPr>
        <w:t xml:space="preserve"> </w:t>
      </w:r>
      <w:r w:rsidR="00B514E8" w:rsidRPr="00853AE5">
        <w:rPr>
          <w:rFonts w:ascii="Sylfaen" w:hAnsi="Sylfaen" w:cs="Sylfaen"/>
          <w:szCs w:val="24"/>
          <w:lang w:val="ru-RU"/>
        </w:rPr>
        <w:t>զբաղեցրած</w:t>
      </w:r>
      <w:r w:rsidR="00B514E8" w:rsidRPr="00853AE5">
        <w:rPr>
          <w:rFonts w:ascii="Sylfaen" w:hAnsi="Sylfaen" w:cs="Sylfaen"/>
          <w:szCs w:val="24"/>
        </w:rPr>
        <w:t xml:space="preserve"> </w:t>
      </w:r>
      <w:r w:rsidR="00B514E8" w:rsidRPr="00853AE5">
        <w:rPr>
          <w:rFonts w:ascii="Sylfaen" w:hAnsi="Sylfaen" w:cs="Sylfaen"/>
          <w:szCs w:val="24"/>
          <w:lang w:val="ru-RU"/>
        </w:rPr>
        <w:t>մասնակիցը</w:t>
      </w:r>
      <w:r w:rsidR="00B514E8" w:rsidRPr="00853AE5">
        <w:rPr>
          <w:rFonts w:ascii="Sylfaen" w:hAnsi="Sylfaen" w:cs="Sylfaen"/>
          <w:szCs w:val="24"/>
        </w:rPr>
        <w:t xml:space="preserve"> </w:t>
      </w:r>
      <w:r w:rsidR="00B514E8" w:rsidRPr="00853AE5">
        <w:rPr>
          <w:rFonts w:ascii="Sylfaen" w:hAnsi="Sylfaen" w:cs="Sylfaen"/>
          <w:szCs w:val="24"/>
          <w:lang w:val="ru-RU"/>
        </w:rPr>
        <w:t>որոշվում</w:t>
      </w:r>
      <w:r w:rsidR="00B514E8" w:rsidRPr="00853AE5">
        <w:rPr>
          <w:rFonts w:ascii="Sylfaen" w:hAnsi="Sylfaen" w:cs="Sylfaen"/>
          <w:szCs w:val="24"/>
        </w:rPr>
        <w:t xml:space="preserve"> </w:t>
      </w:r>
      <w:r w:rsidR="00B514E8" w:rsidRPr="00853AE5">
        <w:rPr>
          <w:rFonts w:ascii="Sylfaen" w:hAnsi="Sylfaen" w:cs="Sylfaen"/>
          <w:szCs w:val="24"/>
          <w:lang w:val="ru-RU"/>
        </w:rPr>
        <w:t>է</w:t>
      </w:r>
      <w:r w:rsidR="00B514E8" w:rsidRPr="00853AE5">
        <w:rPr>
          <w:rFonts w:ascii="Sylfaen" w:hAnsi="Sylfaen" w:cs="Sylfaen"/>
          <w:szCs w:val="24"/>
        </w:rPr>
        <w:t xml:space="preserve">` </w:t>
      </w:r>
      <w:r w:rsidR="00B514E8" w:rsidRPr="00853AE5">
        <w:rPr>
          <w:rFonts w:ascii="Sylfaen" w:hAnsi="Sylfaen" w:cs="Sylfaen"/>
          <w:szCs w:val="24"/>
          <w:lang w:val="ru-RU"/>
        </w:rPr>
        <w:t>բավարար</w:t>
      </w:r>
      <w:r w:rsidR="00B514E8" w:rsidRPr="00853AE5">
        <w:rPr>
          <w:rFonts w:ascii="Sylfaen" w:hAnsi="Sylfaen" w:cs="Sylfaen"/>
          <w:szCs w:val="24"/>
        </w:rPr>
        <w:t xml:space="preserve"> </w:t>
      </w:r>
      <w:r w:rsidR="00B514E8" w:rsidRPr="00853AE5">
        <w:rPr>
          <w:rFonts w:ascii="Sylfaen" w:hAnsi="Sylfaen" w:cs="Sylfaen"/>
          <w:szCs w:val="24"/>
          <w:lang w:val="ru-RU"/>
        </w:rPr>
        <w:t>գնահատված</w:t>
      </w:r>
      <w:r w:rsidR="00B514E8" w:rsidRPr="00853AE5">
        <w:rPr>
          <w:rFonts w:ascii="Sylfaen" w:hAnsi="Sylfaen" w:cs="Sylfaen"/>
          <w:szCs w:val="24"/>
        </w:rPr>
        <w:t xml:space="preserve"> </w:t>
      </w:r>
      <w:r w:rsidR="00B514E8" w:rsidRPr="00853AE5">
        <w:rPr>
          <w:rFonts w:ascii="Sylfaen" w:hAnsi="Sylfaen" w:cs="Sylfaen"/>
          <w:szCs w:val="24"/>
          <w:lang w:val="ru-RU"/>
        </w:rPr>
        <w:t>հայտեր</w:t>
      </w:r>
      <w:r w:rsidR="00B514E8" w:rsidRPr="00853AE5">
        <w:rPr>
          <w:rFonts w:ascii="Sylfaen" w:hAnsi="Sylfaen" w:cs="Sylfaen"/>
          <w:szCs w:val="24"/>
        </w:rPr>
        <w:t xml:space="preserve"> </w:t>
      </w:r>
      <w:r w:rsidR="00B514E8" w:rsidRPr="00853AE5">
        <w:rPr>
          <w:rFonts w:ascii="Sylfaen" w:hAnsi="Sylfaen" w:cs="Sylfaen"/>
          <w:szCs w:val="24"/>
          <w:lang w:val="ru-RU"/>
        </w:rPr>
        <w:t>ներկայացրած</w:t>
      </w:r>
      <w:r w:rsidR="00B514E8" w:rsidRPr="00853AE5">
        <w:rPr>
          <w:rFonts w:ascii="Sylfaen" w:hAnsi="Sylfaen" w:cs="Sylfaen"/>
          <w:szCs w:val="24"/>
        </w:rPr>
        <w:t xml:space="preserve"> </w:t>
      </w:r>
      <w:r w:rsidR="00B514E8" w:rsidRPr="00853AE5">
        <w:rPr>
          <w:rFonts w:ascii="Sylfaen" w:hAnsi="Sylfaen" w:cs="Sylfaen"/>
          <w:szCs w:val="24"/>
          <w:lang w:val="ru-RU"/>
        </w:rPr>
        <w:t>մասնակիցների</w:t>
      </w:r>
      <w:r w:rsidR="00B514E8" w:rsidRPr="00853AE5">
        <w:rPr>
          <w:rFonts w:ascii="Sylfaen" w:hAnsi="Sylfaen" w:cs="Sylfaen"/>
          <w:szCs w:val="24"/>
        </w:rPr>
        <w:t xml:space="preserve"> </w:t>
      </w:r>
      <w:r w:rsidR="00B514E8" w:rsidRPr="00853AE5">
        <w:rPr>
          <w:rFonts w:ascii="Sylfaen" w:hAnsi="Sylfaen" w:cs="Sylfaen"/>
          <w:szCs w:val="24"/>
          <w:lang w:val="ru-RU"/>
        </w:rPr>
        <w:t>թվից</w:t>
      </w:r>
      <w:r w:rsidR="00B514E8" w:rsidRPr="00853AE5">
        <w:rPr>
          <w:rFonts w:ascii="Sylfaen" w:hAnsi="Sylfaen" w:cs="Sylfaen"/>
          <w:szCs w:val="24"/>
        </w:rPr>
        <w:t xml:space="preserve">` </w:t>
      </w:r>
      <w:r w:rsidR="00B514E8" w:rsidRPr="00853AE5">
        <w:rPr>
          <w:rFonts w:ascii="Sylfaen" w:hAnsi="Sylfaen" w:cs="Sylfaen"/>
          <w:szCs w:val="24"/>
          <w:lang w:val="ru-RU"/>
        </w:rPr>
        <w:t>նվազագույն</w:t>
      </w:r>
      <w:r w:rsidR="00B514E8" w:rsidRPr="00853AE5">
        <w:rPr>
          <w:rFonts w:ascii="Sylfaen" w:hAnsi="Sylfaen" w:cs="Sylfaen"/>
          <w:szCs w:val="24"/>
        </w:rPr>
        <w:t xml:space="preserve"> </w:t>
      </w:r>
      <w:r w:rsidR="00B514E8" w:rsidRPr="00853AE5">
        <w:rPr>
          <w:rFonts w:ascii="Sylfaen" w:hAnsi="Sylfaen" w:cs="Sylfaen"/>
          <w:szCs w:val="24"/>
          <w:lang w:val="ru-RU"/>
        </w:rPr>
        <w:t>գնային</w:t>
      </w:r>
      <w:r w:rsidR="00B514E8" w:rsidRPr="00853AE5">
        <w:rPr>
          <w:rFonts w:ascii="Sylfaen" w:hAnsi="Sylfaen" w:cs="Sylfaen"/>
          <w:szCs w:val="24"/>
        </w:rPr>
        <w:t xml:space="preserve"> </w:t>
      </w:r>
      <w:r w:rsidR="00B514E8" w:rsidRPr="00853AE5">
        <w:rPr>
          <w:rFonts w:ascii="Sylfaen" w:hAnsi="Sylfaen" w:cs="Sylfaen"/>
          <w:szCs w:val="24"/>
          <w:lang w:val="ru-RU"/>
        </w:rPr>
        <w:t>առաջարկ</w:t>
      </w:r>
      <w:r w:rsidR="00B514E8" w:rsidRPr="00853AE5">
        <w:rPr>
          <w:rFonts w:ascii="Sylfaen" w:hAnsi="Sylfaen" w:cs="Sylfaen"/>
          <w:szCs w:val="24"/>
        </w:rPr>
        <w:t xml:space="preserve"> </w:t>
      </w:r>
      <w:r w:rsidR="00B514E8" w:rsidRPr="00853AE5">
        <w:rPr>
          <w:rFonts w:ascii="Sylfaen" w:hAnsi="Sylfaen" w:cs="Sylfaen"/>
          <w:szCs w:val="24"/>
          <w:lang w:val="ru-RU"/>
        </w:rPr>
        <w:t>ներկայացրած</w:t>
      </w:r>
      <w:r w:rsidR="00B514E8" w:rsidRPr="00853AE5">
        <w:rPr>
          <w:rFonts w:ascii="Sylfaen" w:hAnsi="Sylfaen" w:cs="Sylfaen"/>
          <w:szCs w:val="24"/>
        </w:rPr>
        <w:t xml:space="preserve"> </w:t>
      </w:r>
      <w:r w:rsidR="00153C87" w:rsidRPr="00853AE5">
        <w:rPr>
          <w:rFonts w:ascii="Sylfaen" w:hAnsi="Sylfaen" w:cs="Sylfaen"/>
          <w:szCs w:val="24"/>
          <w:lang w:val="en-US"/>
        </w:rPr>
        <w:t>մ</w:t>
      </w:r>
      <w:r w:rsidR="00153C87" w:rsidRPr="00853AE5">
        <w:rPr>
          <w:rFonts w:ascii="Sylfaen" w:hAnsi="Sylfaen" w:cs="Sylfaen"/>
          <w:szCs w:val="24"/>
          <w:lang w:val="ru-RU"/>
        </w:rPr>
        <w:t>ասնակցին</w:t>
      </w:r>
      <w:r w:rsidR="00153C87" w:rsidRPr="00853AE5">
        <w:rPr>
          <w:rFonts w:ascii="Sylfaen" w:hAnsi="Sylfaen" w:cs="Sylfaen"/>
          <w:szCs w:val="24"/>
        </w:rPr>
        <w:t xml:space="preserve"> </w:t>
      </w:r>
      <w:r w:rsidR="00B514E8" w:rsidRPr="00853AE5">
        <w:rPr>
          <w:rFonts w:ascii="Sylfaen" w:hAnsi="Sylfaen" w:cs="Sylfaen"/>
          <w:szCs w:val="24"/>
          <w:lang w:val="ru-RU"/>
        </w:rPr>
        <w:t>նախապատվություն</w:t>
      </w:r>
      <w:r w:rsidR="00B514E8" w:rsidRPr="00853AE5">
        <w:rPr>
          <w:rFonts w:ascii="Sylfaen" w:hAnsi="Sylfaen" w:cs="Sylfaen"/>
          <w:szCs w:val="24"/>
        </w:rPr>
        <w:t xml:space="preserve"> </w:t>
      </w:r>
      <w:r w:rsidR="00B514E8" w:rsidRPr="00853AE5">
        <w:rPr>
          <w:rFonts w:ascii="Sylfaen" w:hAnsi="Sylfaen" w:cs="Sylfaen"/>
          <w:szCs w:val="24"/>
          <w:lang w:val="ru-RU"/>
        </w:rPr>
        <w:t>տալու</w:t>
      </w:r>
      <w:r w:rsidR="00B514E8" w:rsidRPr="00853AE5">
        <w:rPr>
          <w:rFonts w:ascii="Sylfaen" w:hAnsi="Sylfaen" w:cs="Sylfaen"/>
          <w:szCs w:val="24"/>
        </w:rPr>
        <w:t xml:space="preserve"> </w:t>
      </w:r>
      <w:r w:rsidR="00B514E8" w:rsidRPr="00853AE5">
        <w:rPr>
          <w:rFonts w:ascii="Sylfaen" w:hAnsi="Sylfaen" w:cs="Sylfaen"/>
          <w:szCs w:val="24"/>
          <w:lang w:val="ru-RU"/>
        </w:rPr>
        <w:t>սկզբունքով։</w:t>
      </w:r>
      <w:r w:rsidR="00B514E8" w:rsidRPr="00853AE5">
        <w:rPr>
          <w:rFonts w:ascii="Sylfaen" w:hAnsi="Sylfaen" w:cs="Sylfaen"/>
          <w:szCs w:val="24"/>
        </w:rPr>
        <w:t xml:space="preserve"> </w:t>
      </w:r>
      <w:r w:rsidR="00B514E8" w:rsidRPr="00853AE5">
        <w:rPr>
          <w:rFonts w:ascii="Sylfaen" w:hAnsi="Sylfaen" w:cs="Sylfaen"/>
          <w:szCs w:val="24"/>
          <w:lang w:val="ru-RU"/>
        </w:rPr>
        <w:t>Ընդ</w:t>
      </w:r>
      <w:r w:rsidR="00B514E8" w:rsidRPr="00853AE5">
        <w:rPr>
          <w:rFonts w:ascii="Sylfaen" w:hAnsi="Sylfaen" w:cs="Sylfaen"/>
          <w:szCs w:val="24"/>
        </w:rPr>
        <w:t xml:space="preserve"> </w:t>
      </w:r>
      <w:r w:rsidR="00B514E8" w:rsidRPr="00853AE5">
        <w:rPr>
          <w:rFonts w:ascii="Sylfaen" w:hAnsi="Sylfaen" w:cs="Sylfaen"/>
          <w:szCs w:val="24"/>
          <w:lang w:val="ru-RU"/>
        </w:rPr>
        <w:t>որում</w:t>
      </w:r>
      <w:r w:rsidR="00B514E8" w:rsidRPr="00853AE5">
        <w:rPr>
          <w:rFonts w:ascii="Sylfaen" w:hAnsi="Sylfaen" w:cs="Sylfaen"/>
          <w:szCs w:val="24"/>
        </w:rPr>
        <w:t xml:space="preserve">, </w:t>
      </w:r>
      <w:r w:rsidR="00B514E8" w:rsidRPr="00853AE5">
        <w:rPr>
          <w:rFonts w:ascii="Sylfaen" w:hAnsi="Sylfaen" w:cs="Sylfaen"/>
          <w:szCs w:val="24"/>
          <w:lang w:val="ru-RU"/>
        </w:rPr>
        <w:t>հանձնաժողովի</w:t>
      </w:r>
      <w:r w:rsidR="00B514E8" w:rsidRPr="00853AE5">
        <w:rPr>
          <w:rFonts w:ascii="Sylfaen" w:hAnsi="Sylfaen" w:cs="Sylfaen"/>
          <w:szCs w:val="24"/>
        </w:rPr>
        <w:t xml:space="preserve"> </w:t>
      </w:r>
      <w:r w:rsidR="00B514E8" w:rsidRPr="00853AE5">
        <w:rPr>
          <w:rFonts w:ascii="Sylfaen" w:hAnsi="Sylfaen" w:cs="Sylfaen"/>
          <w:szCs w:val="24"/>
          <w:lang w:val="ru-RU"/>
        </w:rPr>
        <w:t>կողմից</w:t>
      </w:r>
      <w:r w:rsidR="00B514E8" w:rsidRPr="00853AE5">
        <w:rPr>
          <w:rFonts w:ascii="Sylfaen" w:hAnsi="Sylfaen" w:cs="Sylfaen"/>
          <w:szCs w:val="24"/>
        </w:rPr>
        <w:t xml:space="preserve"> </w:t>
      </w:r>
      <w:r w:rsidR="00B514E8" w:rsidRPr="00853AE5">
        <w:rPr>
          <w:rFonts w:ascii="Sylfaen" w:hAnsi="Sylfaen" w:cs="Sylfaen"/>
          <w:szCs w:val="24"/>
          <w:lang w:val="en-US"/>
        </w:rPr>
        <w:t>առաջին</w:t>
      </w:r>
      <w:r w:rsidR="00B514E8" w:rsidRPr="00853AE5">
        <w:rPr>
          <w:rFonts w:ascii="Sylfaen" w:hAnsi="Sylfaen" w:cs="Sylfaen"/>
          <w:szCs w:val="24"/>
        </w:rPr>
        <w:t xml:space="preserve"> </w:t>
      </w:r>
      <w:r w:rsidR="00B514E8" w:rsidRPr="00853AE5">
        <w:rPr>
          <w:rFonts w:ascii="Sylfaen" w:hAnsi="Sylfaen" w:cs="Sylfaen"/>
          <w:szCs w:val="24"/>
          <w:lang w:val="en-US"/>
        </w:rPr>
        <w:t>և</w:t>
      </w:r>
      <w:r w:rsidR="00B514E8" w:rsidRPr="00853AE5">
        <w:rPr>
          <w:rFonts w:ascii="Sylfaen" w:hAnsi="Sylfaen" w:cs="Sylfaen"/>
          <w:szCs w:val="24"/>
        </w:rPr>
        <w:t xml:space="preserve"> </w:t>
      </w:r>
      <w:r w:rsidR="00B514E8" w:rsidRPr="00853AE5">
        <w:rPr>
          <w:rFonts w:ascii="Sylfaen" w:hAnsi="Sylfaen" w:cs="Sylfaen"/>
          <w:szCs w:val="24"/>
          <w:lang w:val="en-US"/>
        </w:rPr>
        <w:t>հաջորդաբար</w:t>
      </w:r>
      <w:r w:rsidR="00B514E8" w:rsidRPr="00853AE5">
        <w:rPr>
          <w:rFonts w:ascii="Sylfaen" w:hAnsi="Sylfaen" w:cs="Sylfaen"/>
          <w:szCs w:val="24"/>
        </w:rPr>
        <w:t xml:space="preserve"> </w:t>
      </w:r>
      <w:r w:rsidR="00B514E8" w:rsidRPr="00853AE5">
        <w:rPr>
          <w:rFonts w:ascii="Sylfaen" w:hAnsi="Sylfaen" w:cs="Sylfaen"/>
          <w:szCs w:val="24"/>
          <w:lang w:val="en-US"/>
        </w:rPr>
        <w:t>տեղեր</w:t>
      </w:r>
      <w:r w:rsidR="00B514E8" w:rsidRPr="00853AE5">
        <w:rPr>
          <w:rFonts w:ascii="Sylfaen" w:hAnsi="Sylfaen" w:cs="Sylfaen"/>
          <w:szCs w:val="24"/>
        </w:rPr>
        <w:t xml:space="preserve"> </w:t>
      </w:r>
      <w:r w:rsidR="00B514E8" w:rsidRPr="00853AE5">
        <w:rPr>
          <w:rFonts w:ascii="Sylfaen" w:hAnsi="Sylfaen" w:cs="Sylfaen"/>
          <w:szCs w:val="24"/>
          <w:lang w:val="ru-RU"/>
        </w:rPr>
        <w:t>զբաղեցրած</w:t>
      </w:r>
      <w:r w:rsidR="00B514E8" w:rsidRPr="00853AE5">
        <w:rPr>
          <w:rFonts w:ascii="Sylfaen" w:hAnsi="Sylfaen" w:cs="Sylfaen"/>
          <w:szCs w:val="24"/>
        </w:rPr>
        <w:t xml:space="preserve"> </w:t>
      </w:r>
      <w:r w:rsidR="00B514E8" w:rsidRPr="00853AE5">
        <w:rPr>
          <w:rFonts w:ascii="Sylfaen" w:hAnsi="Sylfaen" w:cs="Sylfaen"/>
          <w:szCs w:val="24"/>
          <w:lang w:val="ru-RU"/>
        </w:rPr>
        <w:t>մասնակիցներին</w:t>
      </w:r>
      <w:r w:rsidR="00B514E8" w:rsidRPr="00853AE5">
        <w:rPr>
          <w:rFonts w:ascii="Sylfaen" w:hAnsi="Sylfaen" w:cs="Sylfaen"/>
          <w:szCs w:val="24"/>
        </w:rPr>
        <w:t xml:space="preserve"> </w:t>
      </w:r>
      <w:r w:rsidR="00B514E8" w:rsidRPr="00853AE5">
        <w:rPr>
          <w:rFonts w:ascii="Sylfaen" w:hAnsi="Sylfaen" w:cs="Sylfaen"/>
          <w:szCs w:val="24"/>
          <w:lang w:val="ru-RU"/>
        </w:rPr>
        <w:t>որոշելիս</w:t>
      </w:r>
      <w:r w:rsidR="00B514E8" w:rsidRPr="00853AE5">
        <w:rPr>
          <w:rFonts w:ascii="Sylfaen" w:hAnsi="Sylfaen" w:cs="Sylfaen"/>
          <w:szCs w:val="24"/>
        </w:rPr>
        <w:t xml:space="preserve"> </w:t>
      </w:r>
      <w:r w:rsidR="00B514E8" w:rsidRPr="00853AE5">
        <w:rPr>
          <w:rFonts w:ascii="Sylfaen" w:hAnsi="Sylfaen" w:cs="Sylfaen"/>
          <w:szCs w:val="24"/>
          <w:lang w:val="ru-RU"/>
        </w:rPr>
        <w:t>գնային</w:t>
      </w:r>
      <w:r w:rsidR="00B514E8" w:rsidRPr="00853AE5">
        <w:rPr>
          <w:rFonts w:ascii="Sylfaen" w:hAnsi="Sylfaen" w:cs="Sylfaen"/>
          <w:szCs w:val="24"/>
        </w:rPr>
        <w:t xml:space="preserve"> </w:t>
      </w:r>
      <w:r w:rsidR="00B514E8" w:rsidRPr="00853AE5">
        <w:rPr>
          <w:rFonts w:ascii="Sylfaen" w:hAnsi="Sylfaen" w:cs="Sylfaen"/>
          <w:szCs w:val="24"/>
          <w:lang w:val="ru-RU"/>
        </w:rPr>
        <w:t>առաջարկների</w:t>
      </w:r>
      <w:r w:rsidR="00B514E8" w:rsidRPr="00853AE5">
        <w:rPr>
          <w:rFonts w:ascii="Sylfaen" w:hAnsi="Sylfaen" w:cs="Sylfaen"/>
          <w:szCs w:val="24"/>
        </w:rPr>
        <w:t xml:space="preserve"> գնահատումը և </w:t>
      </w:r>
      <w:r w:rsidR="00B514E8" w:rsidRPr="00853AE5">
        <w:rPr>
          <w:rFonts w:ascii="Sylfaen" w:hAnsi="Sylfaen" w:cs="Sylfaen"/>
          <w:szCs w:val="24"/>
          <w:lang w:val="ru-RU"/>
        </w:rPr>
        <w:t>համեմատումն</w:t>
      </w:r>
      <w:r w:rsidR="00B514E8" w:rsidRPr="00853AE5">
        <w:rPr>
          <w:rFonts w:ascii="Sylfaen" w:hAnsi="Sylfaen" w:cs="Sylfaen"/>
          <w:szCs w:val="24"/>
        </w:rPr>
        <w:t xml:space="preserve"> </w:t>
      </w:r>
      <w:r w:rsidR="00B514E8" w:rsidRPr="00853AE5">
        <w:rPr>
          <w:rFonts w:ascii="Sylfaen" w:hAnsi="Sylfaen" w:cs="Sylfaen"/>
          <w:szCs w:val="24"/>
          <w:lang w:val="ru-RU"/>
        </w:rPr>
        <w:t>իրականացվում</w:t>
      </w:r>
      <w:r w:rsidR="00B514E8" w:rsidRPr="00853AE5">
        <w:rPr>
          <w:rFonts w:ascii="Sylfaen" w:hAnsi="Sylfaen" w:cs="Sylfaen"/>
          <w:szCs w:val="24"/>
        </w:rPr>
        <w:t xml:space="preserve"> </w:t>
      </w:r>
      <w:r w:rsidR="00B514E8" w:rsidRPr="00853AE5">
        <w:rPr>
          <w:rFonts w:ascii="Sylfaen" w:hAnsi="Sylfaen" w:cs="Sylfaen"/>
          <w:szCs w:val="24"/>
          <w:lang w:val="ru-RU"/>
        </w:rPr>
        <w:t>է</w:t>
      </w:r>
      <w:r w:rsidR="00B514E8" w:rsidRPr="00853AE5">
        <w:rPr>
          <w:rFonts w:ascii="Sylfaen" w:hAnsi="Sylfaen" w:cs="Sylfaen"/>
          <w:szCs w:val="24"/>
        </w:rPr>
        <w:t xml:space="preserve"> </w:t>
      </w:r>
      <w:r w:rsidR="00B514E8" w:rsidRPr="00853AE5">
        <w:rPr>
          <w:rFonts w:ascii="Sylfaen" w:hAnsi="Sylfaen" w:cs="Sylfaen"/>
          <w:szCs w:val="24"/>
          <w:lang w:val="ru-RU"/>
        </w:rPr>
        <w:t>առանց</w:t>
      </w:r>
      <w:r w:rsidR="00B514E8" w:rsidRPr="00853AE5">
        <w:rPr>
          <w:rFonts w:ascii="Sylfaen" w:hAnsi="Sylfaen" w:cs="Sylfaen"/>
          <w:szCs w:val="24"/>
        </w:rPr>
        <w:t xml:space="preserve"> </w:t>
      </w:r>
      <w:r w:rsidR="00B514E8" w:rsidRPr="00853AE5">
        <w:rPr>
          <w:rFonts w:ascii="Sylfaen" w:hAnsi="Sylfaen" w:cs="Sylfaen"/>
          <w:szCs w:val="24"/>
          <w:lang w:val="ru-RU"/>
        </w:rPr>
        <w:t>սույն</w:t>
      </w:r>
      <w:r w:rsidR="00B514E8" w:rsidRPr="00853AE5">
        <w:rPr>
          <w:rFonts w:ascii="Sylfaen" w:hAnsi="Sylfaen" w:cs="Sylfaen"/>
          <w:szCs w:val="24"/>
        </w:rPr>
        <w:t xml:space="preserve"> </w:t>
      </w:r>
      <w:r w:rsidR="00B514E8" w:rsidRPr="00853AE5">
        <w:rPr>
          <w:rFonts w:ascii="Sylfaen" w:hAnsi="Sylfaen" w:cs="Sylfaen"/>
          <w:szCs w:val="24"/>
          <w:lang w:val="ru-RU"/>
        </w:rPr>
        <w:t>հրավերի</w:t>
      </w:r>
      <w:r w:rsidR="00B514E8" w:rsidRPr="00853AE5">
        <w:rPr>
          <w:rFonts w:ascii="Sylfaen" w:hAnsi="Sylfaen" w:cs="Sylfaen"/>
          <w:szCs w:val="24"/>
        </w:rPr>
        <w:t xml:space="preserve"> </w:t>
      </w:r>
      <w:r w:rsidR="00AE4008" w:rsidRPr="00853AE5">
        <w:rPr>
          <w:rFonts w:ascii="Sylfaen" w:hAnsi="Sylfaen" w:cs="Sylfaen"/>
          <w:szCs w:val="24"/>
        </w:rPr>
        <w:t>1-ին</w:t>
      </w:r>
      <w:r w:rsidR="00B514E8" w:rsidRPr="00853AE5">
        <w:rPr>
          <w:rFonts w:ascii="Sylfaen" w:hAnsi="Sylfaen" w:cs="Sylfaen"/>
          <w:szCs w:val="24"/>
        </w:rPr>
        <w:t xml:space="preserve"> </w:t>
      </w:r>
      <w:r w:rsidR="00B514E8" w:rsidRPr="00853AE5">
        <w:rPr>
          <w:rFonts w:ascii="Sylfaen" w:hAnsi="Sylfaen" w:cs="Sylfaen"/>
          <w:szCs w:val="24"/>
          <w:lang w:val="ru-RU"/>
        </w:rPr>
        <w:t>մասի</w:t>
      </w:r>
      <w:r w:rsidR="00B514E8" w:rsidRPr="00853AE5">
        <w:rPr>
          <w:rFonts w:ascii="Sylfaen" w:hAnsi="Sylfaen" w:cs="Sylfaen"/>
          <w:szCs w:val="24"/>
        </w:rPr>
        <w:t xml:space="preserve"> </w:t>
      </w:r>
      <w:r w:rsidR="00AE4008" w:rsidRPr="00853AE5">
        <w:rPr>
          <w:rFonts w:ascii="Sylfaen" w:hAnsi="Sylfaen" w:cs="Sylfaen"/>
          <w:szCs w:val="24"/>
        </w:rPr>
        <w:t>5</w:t>
      </w:r>
      <w:r w:rsidR="00B514E8" w:rsidRPr="00853AE5">
        <w:rPr>
          <w:rFonts w:ascii="Sylfaen" w:hAnsi="Sylfaen" w:cs="Sylfaen"/>
          <w:szCs w:val="24"/>
        </w:rPr>
        <w:t>.2</w:t>
      </w:r>
      <w:r w:rsidR="00F20DA5" w:rsidRPr="00853AE5">
        <w:rPr>
          <w:rFonts w:ascii="Sylfaen" w:hAnsi="Sylfaen" w:cs="Sylfaen"/>
          <w:szCs w:val="24"/>
        </w:rPr>
        <w:t>-րդ</w:t>
      </w:r>
      <w:r w:rsidR="00B514E8" w:rsidRPr="00853AE5">
        <w:rPr>
          <w:rFonts w:ascii="Sylfaen" w:hAnsi="Sylfaen" w:cs="Sylfaen"/>
          <w:szCs w:val="24"/>
        </w:rPr>
        <w:t xml:space="preserve"> </w:t>
      </w:r>
      <w:r w:rsidR="00B514E8" w:rsidRPr="00853AE5">
        <w:rPr>
          <w:rFonts w:ascii="Sylfaen" w:hAnsi="Sylfaen" w:cs="Sylfaen"/>
          <w:szCs w:val="24"/>
          <w:lang w:val="ru-RU"/>
        </w:rPr>
        <w:t>կետում</w:t>
      </w:r>
      <w:r w:rsidR="00B514E8" w:rsidRPr="00853AE5">
        <w:rPr>
          <w:rFonts w:ascii="Sylfaen" w:hAnsi="Sylfaen" w:cs="Sylfaen"/>
          <w:szCs w:val="24"/>
        </w:rPr>
        <w:t xml:space="preserve"> </w:t>
      </w:r>
      <w:r w:rsidR="00B514E8" w:rsidRPr="00853AE5">
        <w:rPr>
          <w:rFonts w:ascii="Sylfaen" w:hAnsi="Sylfaen" w:cs="Sylfaen"/>
          <w:szCs w:val="24"/>
          <w:lang w:val="ru-RU"/>
        </w:rPr>
        <w:t>նշված</w:t>
      </w:r>
      <w:r w:rsidR="00B514E8" w:rsidRPr="00853AE5">
        <w:rPr>
          <w:rFonts w:ascii="Sylfaen" w:hAnsi="Sylfaen" w:cs="Sylfaen"/>
          <w:szCs w:val="24"/>
        </w:rPr>
        <w:t xml:space="preserve"> </w:t>
      </w:r>
      <w:r w:rsidR="00B514E8" w:rsidRPr="00853AE5">
        <w:rPr>
          <w:rFonts w:ascii="Sylfaen" w:hAnsi="Sylfaen" w:cs="Sylfaen"/>
          <w:szCs w:val="24"/>
          <w:lang w:val="ru-RU"/>
        </w:rPr>
        <w:t>հարկի</w:t>
      </w:r>
      <w:r w:rsidR="00B514E8" w:rsidRPr="00853AE5">
        <w:rPr>
          <w:rFonts w:ascii="Sylfaen" w:hAnsi="Sylfaen" w:cs="Sylfaen"/>
          <w:szCs w:val="24"/>
        </w:rPr>
        <w:t xml:space="preserve"> </w:t>
      </w:r>
      <w:r w:rsidR="00B514E8" w:rsidRPr="00853AE5">
        <w:rPr>
          <w:rFonts w:ascii="Sylfaen" w:hAnsi="Sylfaen" w:cs="Sylfaen"/>
          <w:szCs w:val="24"/>
          <w:lang w:val="ru-RU"/>
        </w:rPr>
        <w:t>գումարի</w:t>
      </w:r>
      <w:r w:rsidR="00B514E8" w:rsidRPr="00853AE5">
        <w:rPr>
          <w:rFonts w:ascii="Sylfaen" w:hAnsi="Sylfaen" w:cs="Sylfaen"/>
          <w:szCs w:val="24"/>
        </w:rPr>
        <w:t xml:space="preserve"> </w:t>
      </w:r>
      <w:r w:rsidR="00B514E8" w:rsidRPr="00853AE5">
        <w:rPr>
          <w:rFonts w:ascii="Sylfaen" w:hAnsi="Sylfaen" w:cs="Sylfaen"/>
          <w:szCs w:val="24"/>
          <w:lang w:val="ru-RU"/>
        </w:rPr>
        <w:t>հաշվարկման</w:t>
      </w:r>
      <w:r w:rsidR="00F61898" w:rsidRPr="00853AE5">
        <w:rPr>
          <w:rFonts w:ascii="Sylfaen" w:hAnsi="Sylfaen" w:cs="Sylfaen"/>
          <w:lang w:val="hy-AM"/>
        </w:rPr>
        <w:t>:</w:t>
      </w:r>
    </w:p>
    <w:p w:rsidR="00EB3481" w:rsidRPr="00853AE5" w:rsidRDefault="00EB3481" w:rsidP="00EB3481">
      <w:pPr>
        <w:pStyle w:val="BodyTextIndent"/>
        <w:spacing w:line="240" w:lineRule="auto"/>
        <w:ind w:firstLine="567"/>
        <w:rPr>
          <w:rFonts w:ascii="Sylfaen" w:hAnsi="Sylfaen" w:cs="Sylfaen"/>
          <w:i w:val="0"/>
          <w:szCs w:val="24"/>
          <w:lang w:val="af-ZA"/>
        </w:rPr>
      </w:pPr>
      <w:r w:rsidRPr="00853AE5">
        <w:rPr>
          <w:rFonts w:ascii="Sylfaen" w:hAnsi="Sylfaen" w:cs="Sylfaen"/>
          <w:i w:val="0"/>
          <w:szCs w:val="24"/>
          <w:lang w:val="af-ZA"/>
        </w:rPr>
        <w:t xml:space="preserve">7.4 </w:t>
      </w:r>
      <w:r w:rsidRPr="00853AE5">
        <w:rPr>
          <w:rFonts w:ascii="Sylfaen" w:hAnsi="Sylfaen" w:cs="Sylfaen"/>
          <w:i w:val="0"/>
          <w:szCs w:val="24"/>
          <w:lang w:val="hy-AM"/>
        </w:rPr>
        <w:t>Եթե</w:t>
      </w:r>
      <w:r w:rsidRPr="00853AE5">
        <w:rPr>
          <w:rFonts w:ascii="Sylfaen" w:hAnsi="Sylfaen" w:cs="Sylfaen"/>
          <w:i w:val="0"/>
          <w:szCs w:val="24"/>
          <w:lang w:val="af-ZA"/>
        </w:rPr>
        <w:t xml:space="preserve"> </w:t>
      </w:r>
      <w:r w:rsidRPr="00853AE5">
        <w:rPr>
          <w:rFonts w:ascii="Sylfaen" w:hAnsi="Sylfaen" w:cs="Sylfaen"/>
          <w:i w:val="0"/>
          <w:szCs w:val="24"/>
          <w:lang w:val="hy-AM"/>
        </w:rPr>
        <w:t>հայտում</w:t>
      </w:r>
      <w:r w:rsidRPr="00853AE5">
        <w:rPr>
          <w:rFonts w:ascii="Sylfaen" w:hAnsi="Sylfaen" w:cs="Sylfaen"/>
          <w:i w:val="0"/>
          <w:szCs w:val="24"/>
          <w:lang w:val="af-ZA"/>
        </w:rPr>
        <w:t xml:space="preserve"> </w:t>
      </w:r>
      <w:r w:rsidRPr="00853AE5">
        <w:rPr>
          <w:rFonts w:ascii="Sylfaen" w:hAnsi="Sylfaen" w:cs="Sylfaen"/>
          <w:i w:val="0"/>
          <w:szCs w:val="24"/>
          <w:lang w:val="hy-AM"/>
        </w:rPr>
        <w:t>անհամապատասխանություն</w:t>
      </w:r>
      <w:r w:rsidRPr="00853AE5">
        <w:rPr>
          <w:rFonts w:ascii="Sylfaen" w:hAnsi="Sylfaen" w:cs="Sylfaen"/>
          <w:i w:val="0"/>
          <w:szCs w:val="24"/>
          <w:lang w:val="af-ZA"/>
        </w:rPr>
        <w:t xml:space="preserve"> </w:t>
      </w:r>
      <w:r w:rsidRPr="00853AE5">
        <w:rPr>
          <w:rFonts w:ascii="Sylfaen" w:hAnsi="Sylfaen" w:cs="Sylfaen"/>
          <w:i w:val="0"/>
          <w:szCs w:val="24"/>
          <w:lang w:val="hy-AM"/>
        </w:rPr>
        <w:t>է</w:t>
      </w:r>
      <w:r w:rsidRPr="00853AE5">
        <w:rPr>
          <w:rFonts w:ascii="Sylfaen" w:hAnsi="Sylfaen" w:cs="Sylfaen"/>
          <w:i w:val="0"/>
          <w:szCs w:val="24"/>
          <w:lang w:val="af-ZA"/>
        </w:rPr>
        <w:t xml:space="preserve"> </w:t>
      </w:r>
      <w:r w:rsidRPr="00853AE5">
        <w:rPr>
          <w:rFonts w:ascii="Sylfaen" w:hAnsi="Sylfaen" w:cs="Sylfaen"/>
          <w:i w:val="0"/>
          <w:szCs w:val="24"/>
          <w:lang w:val="hy-AM"/>
        </w:rPr>
        <w:t>տեղ</w:t>
      </w:r>
      <w:r w:rsidRPr="00853AE5">
        <w:rPr>
          <w:rFonts w:ascii="Sylfaen" w:hAnsi="Sylfaen" w:cs="Sylfaen"/>
          <w:i w:val="0"/>
          <w:szCs w:val="24"/>
          <w:lang w:val="af-ZA"/>
        </w:rPr>
        <w:t xml:space="preserve"> </w:t>
      </w:r>
      <w:r w:rsidRPr="00853AE5">
        <w:rPr>
          <w:rFonts w:ascii="Sylfaen" w:hAnsi="Sylfaen" w:cs="Sylfaen"/>
          <w:i w:val="0"/>
          <w:szCs w:val="24"/>
          <w:lang w:val="hy-AM"/>
        </w:rPr>
        <w:t>գտել</w:t>
      </w:r>
      <w:r w:rsidRPr="00853AE5">
        <w:rPr>
          <w:rFonts w:ascii="Sylfaen" w:hAnsi="Sylfaen" w:cs="Sylfaen"/>
          <w:i w:val="0"/>
          <w:szCs w:val="24"/>
          <w:lang w:val="af-ZA"/>
        </w:rPr>
        <w:t xml:space="preserve"> </w:t>
      </w:r>
      <w:r w:rsidRPr="00853AE5">
        <w:rPr>
          <w:rFonts w:ascii="Sylfaen" w:hAnsi="Sylfaen" w:cs="Sylfaen"/>
          <w:i w:val="0"/>
          <w:szCs w:val="24"/>
          <w:lang w:val="hy-AM"/>
        </w:rPr>
        <w:t>տառերով</w:t>
      </w:r>
      <w:r w:rsidRPr="00853AE5">
        <w:rPr>
          <w:rFonts w:ascii="Sylfaen" w:hAnsi="Sylfaen" w:cs="Sylfaen"/>
          <w:i w:val="0"/>
          <w:szCs w:val="24"/>
          <w:lang w:val="af-ZA"/>
        </w:rPr>
        <w:t xml:space="preserve"> </w:t>
      </w:r>
      <w:r w:rsidRPr="00853AE5">
        <w:rPr>
          <w:rFonts w:ascii="Sylfaen" w:hAnsi="Sylfaen" w:cs="Sylfaen"/>
          <w:i w:val="0"/>
          <w:szCs w:val="24"/>
          <w:lang w:val="hy-AM"/>
        </w:rPr>
        <w:t>և</w:t>
      </w:r>
      <w:r w:rsidRPr="00853AE5">
        <w:rPr>
          <w:rFonts w:ascii="Sylfaen" w:hAnsi="Sylfaen" w:cs="Sylfaen"/>
          <w:i w:val="0"/>
          <w:szCs w:val="24"/>
          <w:lang w:val="af-ZA"/>
        </w:rPr>
        <w:t xml:space="preserve"> </w:t>
      </w:r>
      <w:r w:rsidRPr="00853AE5">
        <w:rPr>
          <w:rFonts w:ascii="Sylfaen" w:hAnsi="Sylfaen" w:cs="Sylfaen"/>
          <w:i w:val="0"/>
          <w:szCs w:val="24"/>
          <w:lang w:val="hy-AM"/>
        </w:rPr>
        <w:t>թվերով</w:t>
      </w:r>
      <w:r w:rsidRPr="00853AE5">
        <w:rPr>
          <w:rFonts w:ascii="Sylfaen" w:hAnsi="Sylfaen" w:cs="Sylfaen"/>
          <w:i w:val="0"/>
          <w:szCs w:val="24"/>
          <w:lang w:val="af-ZA"/>
        </w:rPr>
        <w:t xml:space="preserve"> </w:t>
      </w:r>
      <w:r w:rsidRPr="00853AE5">
        <w:rPr>
          <w:rFonts w:ascii="Sylfaen" w:hAnsi="Sylfaen" w:cs="Sylfaen"/>
          <w:i w:val="0"/>
          <w:szCs w:val="24"/>
          <w:lang w:val="hy-AM"/>
        </w:rPr>
        <w:t>գրված</w:t>
      </w:r>
      <w:r w:rsidRPr="00853AE5">
        <w:rPr>
          <w:rFonts w:ascii="Sylfaen" w:hAnsi="Sylfaen" w:cs="Sylfaen"/>
          <w:i w:val="0"/>
          <w:szCs w:val="24"/>
          <w:lang w:val="af-ZA"/>
        </w:rPr>
        <w:t xml:space="preserve"> </w:t>
      </w:r>
      <w:r w:rsidRPr="00853AE5">
        <w:rPr>
          <w:rFonts w:ascii="Sylfaen" w:hAnsi="Sylfaen" w:cs="Sylfaen"/>
          <w:i w:val="0"/>
          <w:szCs w:val="24"/>
          <w:lang w:val="hy-AM"/>
        </w:rPr>
        <w:t>գումարների</w:t>
      </w:r>
      <w:r w:rsidRPr="00853AE5">
        <w:rPr>
          <w:rFonts w:ascii="Sylfaen" w:hAnsi="Sylfaen" w:cs="Sylfaen"/>
          <w:i w:val="0"/>
          <w:szCs w:val="24"/>
          <w:lang w:val="af-ZA"/>
        </w:rPr>
        <w:t xml:space="preserve"> </w:t>
      </w:r>
      <w:r w:rsidRPr="00853AE5">
        <w:rPr>
          <w:rFonts w:ascii="Sylfaen" w:hAnsi="Sylfaen" w:cs="Sylfaen"/>
          <w:i w:val="0"/>
          <w:szCs w:val="24"/>
          <w:lang w:val="hy-AM"/>
        </w:rPr>
        <w:t>միջև</w:t>
      </w:r>
      <w:r w:rsidRPr="00853AE5">
        <w:rPr>
          <w:rFonts w:ascii="Sylfaen" w:hAnsi="Sylfaen" w:cs="Sylfaen"/>
          <w:i w:val="0"/>
          <w:szCs w:val="24"/>
          <w:lang w:val="af-ZA"/>
        </w:rPr>
        <w:t xml:space="preserve">, </w:t>
      </w:r>
      <w:r w:rsidRPr="00853AE5">
        <w:rPr>
          <w:rFonts w:ascii="Sylfaen" w:hAnsi="Sylfaen" w:cs="Sylfaen"/>
          <w:i w:val="0"/>
          <w:szCs w:val="24"/>
          <w:lang w:val="hy-AM"/>
        </w:rPr>
        <w:t>ապա</w:t>
      </w:r>
      <w:r w:rsidRPr="00853AE5">
        <w:rPr>
          <w:rFonts w:ascii="Sylfaen" w:hAnsi="Sylfaen" w:cs="Sylfaen"/>
          <w:i w:val="0"/>
          <w:szCs w:val="24"/>
          <w:lang w:val="af-ZA"/>
        </w:rPr>
        <w:t xml:space="preserve"> </w:t>
      </w:r>
      <w:r w:rsidRPr="00853AE5">
        <w:rPr>
          <w:rFonts w:ascii="Sylfaen" w:hAnsi="Sylfaen" w:cs="Sylfaen"/>
          <w:i w:val="0"/>
          <w:szCs w:val="24"/>
          <w:lang w:val="hy-AM"/>
        </w:rPr>
        <w:t>հիմք</w:t>
      </w:r>
      <w:r w:rsidRPr="00853AE5">
        <w:rPr>
          <w:rFonts w:ascii="Sylfaen" w:hAnsi="Sylfaen" w:cs="Sylfaen"/>
          <w:i w:val="0"/>
          <w:szCs w:val="24"/>
          <w:lang w:val="af-ZA"/>
        </w:rPr>
        <w:t xml:space="preserve"> </w:t>
      </w:r>
      <w:r w:rsidRPr="00853AE5">
        <w:rPr>
          <w:rFonts w:ascii="Sylfaen" w:hAnsi="Sylfaen" w:cs="Sylfaen"/>
          <w:i w:val="0"/>
          <w:szCs w:val="24"/>
          <w:lang w:val="hy-AM"/>
        </w:rPr>
        <w:t>է</w:t>
      </w:r>
      <w:r w:rsidRPr="00853AE5">
        <w:rPr>
          <w:rFonts w:ascii="Sylfaen" w:hAnsi="Sylfaen" w:cs="Sylfaen"/>
          <w:i w:val="0"/>
          <w:szCs w:val="24"/>
          <w:lang w:val="af-ZA"/>
        </w:rPr>
        <w:t xml:space="preserve"> </w:t>
      </w:r>
      <w:r w:rsidRPr="00853AE5">
        <w:rPr>
          <w:rFonts w:ascii="Sylfaen" w:hAnsi="Sylfaen" w:cs="Sylfaen"/>
          <w:i w:val="0"/>
          <w:szCs w:val="24"/>
          <w:lang w:val="hy-AM"/>
        </w:rPr>
        <w:t>ընդունվում</w:t>
      </w:r>
      <w:r w:rsidRPr="00853AE5">
        <w:rPr>
          <w:rFonts w:ascii="Sylfaen" w:hAnsi="Sylfaen" w:cs="Sylfaen"/>
          <w:i w:val="0"/>
          <w:szCs w:val="24"/>
          <w:lang w:val="af-ZA"/>
        </w:rPr>
        <w:t xml:space="preserve"> </w:t>
      </w:r>
      <w:r w:rsidRPr="00853AE5">
        <w:rPr>
          <w:rFonts w:ascii="Sylfaen" w:hAnsi="Sylfaen" w:cs="Sylfaen"/>
          <w:i w:val="0"/>
          <w:szCs w:val="24"/>
          <w:lang w:val="hy-AM"/>
        </w:rPr>
        <w:t>տառերով</w:t>
      </w:r>
      <w:r w:rsidRPr="00853AE5">
        <w:rPr>
          <w:rFonts w:ascii="Sylfaen" w:hAnsi="Sylfaen" w:cs="Sylfaen"/>
          <w:i w:val="0"/>
          <w:szCs w:val="24"/>
          <w:lang w:val="af-ZA"/>
        </w:rPr>
        <w:t xml:space="preserve"> </w:t>
      </w:r>
      <w:r w:rsidRPr="00853AE5">
        <w:rPr>
          <w:rFonts w:ascii="Sylfaen" w:hAnsi="Sylfaen" w:cs="Sylfaen"/>
          <w:i w:val="0"/>
          <w:szCs w:val="24"/>
          <w:lang w:val="hy-AM"/>
        </w:rPr>
        <w:t>գրված</w:t>
      </w:r>
      <w:r w:rsidRPr="00853AE5">
        <w:rPr>
          <w:rFonts w:ascii="Sylfaen" w:hAnsi="Sylfaen" w:cs="Sylfaen"/>
          <w:i w:val="0"/>
          <w:szCs w:val="24"/>
          <w:lang w:val="af-ZA"/>
        </w:rPr>
        <w:t xml:space="preserve"> </w:t>
      </w:r>
      <w:r w:rsidRPr="00853AE5">
        <w:rPr>
          <w:rFonts w:ascii="Sylfaen" w:hAnsi="Sylfaen" w:cs="Sylfaen"/>
          <w:i w:val="0"/>
          <w:szCs w:val="24"/>
          <w:lang w:val="hy-AM"/>
        </w:rPr>
        <w:t>գումարը</w:t>
      </w:r>
      <w:r w:rsidRPr="00853AE5">
        <w:rPr>
          <w:rFonts w:ascii="Sylfaen" w:hAnsi="Sylfaen" w:cs="Times Armenian"/>
          <w:i w:val="0"/>
          <w:szCs w:val="24"/>
          <w:lang w:val="hy-AM"/>
        </w:rPr>
        <w:t>։</w:t>
      </w:r>
      <w:r w:rsidRPr="00853AE5">
        <w:rPr>
          <w:rFonts w:ascii="Sylfaen" w:hAnsi="Sylfaen" w:cs="Sylfaen"/>
          <w:i w:val="0"/>
          <w:szCs w:val="24"/>
          <w:lang w:val="af-ZA"/>
        </w:rPr>
        <w:t xml:space="preserve"> </w:t>
      </w:r>
      <w:r w:rsidRPr="00853AE5">
        <w:rPr>
          <w:rFonts w:ascii="Sylfaen" w:hAnsi="Sylfaen" w:cs="Sylfaen"/>
          <w:i w:val="0"/>
          <w:szCs w:val="24"/>
          <w:lang w:val="ru-RU"/>
        </w:rPr>
        <w:t>Եթե</w:t>
      </w:r>
      <w:r w:rsidRPr="00853AE5">
        <w:rPr>
          <w:rFonts w:ascii="Sylfaen" w:hAnsi="Sylfaen" w:cs="Sylfaen"/>
          <w:i w:val="0"/>
          <w:szCs w:val="24"/>
          <w:lang w:val="af-ZA"/>
        </w:rPr>
        <w:t xml:space="preserve"> </w:t>
      </w:r>
      <w:r w:rsidRPr="00853AE5">
        <w:rPr>
          <w:rFonts w:ascii="Sylfaen" w:hAnsi="Sylfaen" w:cs="Sylfaen"/>
          <w:i w:val="0"/>
          <w:szCs w:val="24"/>
          <w:lang w:val="ru-RU"/>
        </w:rPr>
        <w:t>առաջարկվող</w:t>
      </w:r>
      <w:r w:rsidRPr="00853AE5">
        <w:rPr>
          <w:rFonts w:ascii="Sylfaen" w:hAnsi="Sylfaen" w:cs="Sylfaen"/>
          <w:i w:val="0"/>
          <w:szCs w:val="24"/>
          <w:lang w:val="af-ZA"/>
        </w:rPr>
        <w:t xml:space="preserve"> </w:t>
      </w:r>
      <w:r w:rsidRPr="00853AE5">
        <w:rPr>
          <w:rFonts w:ascii="Sylfaen" w:hAnsi="Sylfaen" w:cs="Sylfaen"/>
          <w:i w:val="0"/>
          <w:szCs w:val="24"/>
          <w:lang w:val="ru-RU"/>
        </w:rPr>
        <w:t>գները</w:t>
      </w:r>
      <w:r w:rsidRPr="00853AE5">
        <w:rPr>
          <w:rFonts w:ascii="Sylfaen" w:hAnsi="Sylfaen" w:cs="Sylfaen"/>
          <w:i w:val="0"/>
          <w:szCs w:val="24"/>
          <w:lang w:val="af-ZA"/>
        </w:rPr>
        <w:t xml:space="preserve"> </w:t>
      </w:r>
      <w:r w:rsidRPr="00853AE5">
        <w:rPr>
          <w:rFonts w:ascii="Sylfaen" w:hAnsi="Sylfaen" w:cs="Sylfaen"/>
          <w:i w:val="0"/>
          <w:szCs w:val="24"/>
          <w:lang w:val="ru-RU"/>
        </w:rPr>
        <w:t>ներկայացված</w:t>
      </w:r>
      <w:r w:rsidRPr="00853AE5">
        <w:rPr>
          <w:rFonts w:ascii="Sylfaen" w:hAnsi="Sylfaen" w:cs="Sylfaen"/>
          <w:i w:val="0"/>
          <w:szCs w:val="24"/>
          <w:lang w:val="af-ZA"/>
        </w:rPr>
        <w:t xml:space="preserve"> </w:t>
      </w:r>
      <w:r w:rsidRPr="00853AE5">
        <w:rPr>
          <w:rFonts w:ascii="Sylfaen" w:hAnsi="Sylfaen" w:cs="Sylfaen"/>
          <w:i w:val="0"/>
          <w:szCs w:val="24"/>
          <w:lang w:val="ru-RU"/>
        </w:rPr>
        <w:t>են</w:t>
      </w:r>
      <w:r w:rsidRPr="00853AE5">
        <w:rPr>
          <w:rFonts w:ascii="Sylfaen" w:hAnsi="Sylfaen" w:cs="Sylfaen"/>
          <w:i w:val="0"/>
          <w:szCs w:val="24"/>
          <w:lang w:val="af-ZA"/>
        </w:rPr>
        <w:t xml:space="preserve"> </w:t>
      </w:r>
      <w:r w:rsidRPr="00853AE5">
        <w:rPr>
          <w:rFonts w:ascii="Sylfaen" w:hAnsi="Sylfaen" w:cs="Sylfaen"/>
          <w:i w:val="0"/>
          <w:szCs w:val="24"/>
          <w:lang w:val="ru-RU"/>
        </w:rPr>
        <w:t>երկու</w:t>
      </w:r>
      <w:r w:rsidRPr="00853AE5">
        <w:rPr>
          <w:rFonts w:ascii="Sylfaen" w:hAnsi="Sylfaen" w:cs="Sylfaen"/>
          <w:i w:val="0"/>
          <w:szCs w:val="24"/>
          <w:lang w:val="af-ZA"/>
        </w:rPr>
        <w:t xml:space="preserve"> </w:t>
      </w:r>
      <w:r w:rsidRPr="00853AE5">
        <w:rPr>
          <w:rFonts w:ascii="Sylfaen" w:hAnsi="Sylfaen" w:cs="Sylfaen"/>
          <w:i w:val="0"/>
          <w:szCs w:val="24"/>
          <w:lang w:val="ru-RU"/>
        </w:rPr>
        <w:t>կամ</w:t>
      </w:r>
      <w:r w:rsidRPr="00853AE5">
        <w:rPr>
          <w:rFonts w:ascii="Sylfaen" w:hAnsi="Sylfaen" w:cs="Sylfaen"/>
          <w:i w:val="0"/>
          <w:szCs w:val="24"/>
          <w:lang w:val="af-ZA"/>
        </w:rPr>
        <w:t xml:space="preserve"> </w:t>
      </w:r>
      <w:r w:rsidRPr="00853AE5">
        <w:rPr>
          <w:rFonts w:ascii="Sylfaen" w:hAnsi="Sylfaen" w:cs="Sylfaen"/>
          <w:i w:val="0"/>
          <w:szCs w:val="24"/>
          <w:lang w:val="ru-RU"/>
        </w:rPr>
        <w:t>ավելի</w:t>
      </w:r>
      <w:r w:rsidRPr="00853AE5">
        <w:rPr>
          <w:rFonts w:ascii="Sylfaen" w:hAnsi="Sylfaen" w:cs="Sylfaen"/>
          <w:i w:val="0"/>
          <w:szCs w:val="24"/>
          <w:lang w:val="af-ZA"/>
        </w:rPr>
        <w:t xml:space="preserve"> </w:t>
      </w:r>
      <w:r w:rsidRPr="00853AE5">
        <w:rPr>
          <w:rFonts w:ascii="Sylfaen" w:hAnsi="Sylfaen" w:cs="Sylfaen"/>
          <w:i w:val="0"/>
          <w:szCs w:val="24"/>
          <w:lang w:val="ru-RU"/>
        </w:rPr>
        <w:t>արժույթներով</w:t>
      </w:r>
      <w:r w:rsidRPr="00853AE5">
        <w:rPr>
          <w:rFonts w:ascii="Sylfaen" w:hAnsi="Sylfaen" w:cs="Sylfaen"/>
          <w:i w:val="0"/>
          <w:szCs w:val="24"/>
          <w:lang w:val="af-ZA"/>
        </w:rPr>
        <w:t xml:space="preserve">, </w:t>
      </w:r>
      <w:r w:rsidRPr="00853AE5">
        <w:rPr>
          <w:rFonts w:ascii="Sylfaen" w:hAnsi="Sylfaen" w:cs="Sylfaen"/>
          <w:i w:val="0"/>
          <w:szCs w:val="24"/>
          <w:lang w:val="ru-RU"/>
        </w:rPr>
        <w:t>ապա</w:t>
      </w:r>
      <w:r w:rsidRPr="00853AE5">
        <w:rPr>
          <w:rFonts w:ascii="Sylfaen" w:hAnsi="Sylfaen" w:cs="Sylfaen"/>
          <w:i w:val="0"/>
          <w:szCs w:val="24"/>
          <w:lang w:val="af-ZA"/>
        </w:rPr>
        <w:t xml:space="preserve"> </w:t>
      </w:r>
      <w:r w:rsidRPr="00853AE5">
        <w:rPr>
          <w:rFonts w:ascii="Sylfaen" w:hAnsi="Sylfaen" w:cs="Sylfaen"/>
          <w:i w:val="0"/>
          <w:szCs w:val="24"/>
          <w:lang w:val="ru-RU"/>
        </w:rPr>
        <w:t>դրանք</w:t>
      </w:r>
      <w:r w:rsidRPr="00853AE5">
        <w:rPr>
          <w:rFonts w:ascii="Sylfaen" w:hAnsi="Sylfaen" w:cs="Sylfaen"/>
          <w:i w:val="0"/>
          <w:szCs w:val="24"/>
          <w:lang w:val="af-ZA"/>
        </w:rPr>
        <w:t xml:space="preserve"> </w:t>
      </w:r>
      <w:r w:rsidRPr="00853AE5">
        <w:rPr>
          <w:rFonts w:ascii="Sylfaen" w:hAnsi="Sylfaen" w:cs="Sylfaen"/>
          <w:i w:val="0"/>
          <w:szCs w:val="24"/>
          <w:lang w:val="ru-RU"/>
        </w:rPr>
        <w:t>համեմատվում</w:t>
      </w:r>
      <w:r w:rsidRPr="00853AE5">
        <w:rPr>
          <w:rFonts w:ascii="Sylfaen" w:hAnsi="Sylfaen" w:cs="Sylfaen"/>
          <w:i w:val="0"/>
          <w:szCs w:val="24"/>
          <w:lang w:val="af-ZA"/>
        </w:rPr>
        <w:t xml:space="preserve"> </w:t>
      </w:r>
      <w:r w:rsidRPr="00853AE5">
        <w:rPr>
          <w:rFonts w:ascii="Sylfaen" w:hAnsi="Sylfaen" w:cs="Sylfaen"/>
          <w:i w:val="0"/>
          <w:szCs w:val="24"/>
          <w:lang w:val="ru-RU"/>
        </w:rPr>
        <w:t>են</w:t>
      </w:r>
      <w:r w:rsidRPr="00853AE5">
        <w:rPr>
          <w:rFonts w:ascii="Sylfaen" w:hAnsi="Sylfaen" w:cs="Sylfaen"/>
          <w:i w:val="0"/>
          <w:szCs w:val="24"/>
          <w:lang w:val="af-ZA"/>
        </w:rPr>
        <w:t xml:space="preserve"> </w:t>
      </w:r>
      <w:r w:rsidRPr="00853AE5">
        <w:rPr>
          <w:rFonts w:ascii="Sylfaen" w:hAnsi="Sylfaen" w:cs="Sylfaen"/>
          <w:i w:val="0"/>
          <w:szCs w:val="24"/>
          <w:lang w:val="ru-RU"/>
        </w:rPr>
        <w:t>Հայաստանի</w:t>
      </w:r>
      <w:r w:rsidRPr="00853AE5">
        <w:rPr>
          <w:rFonts w:ascii="Sylfaen" w:hAnsi="Sylfaen" w:cs="Sylfaen"/>
          <w:i w:val="0"/>
          <w:szCs w:val="24"/>
          <w:lang w:val="af-ZA"/>
        </w:rPr>
        <w:t xml:space="preserve"> </w:t>
      </w:r>
      <w:r w:rsidRPr="00853AE5">
        <w:rPr>
          <w:rFonts w:ascii="Sylfaen" w:hAnsi="Sylfaen" w:cs="Sylfaen"/>
          <w:i w:val="0"/>
          <w:szCs w:val="24"/>
          <w:lang w:val="ru-RU"/>
        </w:rPr>
        <w:t>Հանրապետության</w:t>
      </w:r>
      <w:r w:rsidRPr="00853AE5">
        <w:rPr>
          <w:rFonts w:ascii="Sylfaen" w:hAnsi="Sylfaen" w:cs="Sylfaen"/>
          <w:i w:val="0"/>
          <w:szCs w:val="24"/>
          <w:lang w:val="af-ZA"/>
        </w:rPr>
        <w:t xml:space="preserve"> </w:t>
      </w:r>
      <w:r w:rsidRPr="00853AE5">
        <w:rPr>
          <w:rFonts w:ascii="Sylfaen" w:hAnsi="Sylfaen" w:cs="Sylfaen"/>
          <w:i w:val="0"/>
          <w:szCs w:val="24"/>
          <w:lang w:val="ru-RU"/>
        </w:rPr>
        <w:t>դրամով</w:t>
      </w:r>
      <w:r w:rsidRPr="00853AE5">
        <w:rPr>
          <w:rFonts w:ascii="Sylfaen" w:hAnsi="Sylfaen" w:cs="Sylfaen"/>
          <w:i w:val="0"/>
          <w:szCs w:val="24"/>
          <w:lang w:val="af-ZA"/>
        </w:rPr>
        <w:t xml:space="preserve">` </w:t>
      </w:r>
      <w:r w:rsidRPr="00853AE5">
        <w:rPr>
          <w:rFonts w:ascii="Sylfaen" w:hAnsi="Sylfaen" w:cs="Sylfaen"/>
          <w:i w:val="0"/>
          <w:szCs w:val="24"/>
          <w:lang w:val="hy-AM"/>
        </w:rPr>
        <w:t xml:space="preserve">կենտրոնական բանկի </w:t>
      </w:r>
      <w:r w:rsidRPr="00853AE5">
        <w:rPr>
          <w:rFonts w:ascii="Sylfaen" w:hAnsi="Sylfaen" w:cs="Sylfaen"/>
          <w:i w:val="0"/>
          <w:szCs w:val="24"/>
          <w:lang w:val="ru-RU"/>
        </w:rPr>
        <w:t>փոխարժեքով</w:t>
      </w:r>
      <w:r w:rsidRPr="00853AE5">
        <w:rPr>
          <w:rFonts w:ascii="Sylfaen" w:hAnsi="Sylfaen" w:cs="Times Armenian"/>
          <w:i w:val="0"/>
          <w:szCs w:val="24"/>
          <w:lang w:val="ru-RU"/>
        </w:rPr>
        <w:t>։</w:t>
      </w:r>
      <w:r w:rsidRPr="00853AE5">
        <w:rPr>
          <w:rFonts w:ascii="Sylfaen" w:hAnsi="Sylfaen" w:cs="Sylfaen"/>
          <w:i w:val="0"/>
          <w:szCs w:val="24"/>
          <w:lang w:val="af-ZA"/>
        </w:rPr>
        <w:t xml:space="preserve"> </w:t>
      </w:r>
    </w:p>
    <w:p w:rsidR="00EB3481" w:rsidRPr="00853AE5" w:rsidRDefault="00EB3481" w:rsidP="00EB3481">
      <w:pPr>
        <w:pStyle w:val="norm"/>
        <w:spacing w:line="240" w:lineRule="auto"/>
        <w:ind w:firstLine="567"/>
        <w:rPr>
          <w:rFonts w:ascii="Sylfaen" w:hAnsi="Sylfaen" w:cs="Sylfaen"/>
          <w:sz w:val="20"/>
          <w:szCs w:val="24"/>
          <w:lang w:val="af-ZA" w:eastAsia="en-US"/>
        </w:rPr>
      </w:pPr>
      <w:r w:rsidRPr="00853AE5">
        <w:rPr>
          <w:rFonts w:ascii="Sylfaen" w:hAnsi="Sylfaen" w:cs="Sylfaen"/>
          <w:sz w:val="20"/>
          <w:szCs w:val="24"/>
          <w:lang w:val="af-ZA" w:eastAsia="en-US"/>
        </w:rPr>
        <w:t>7.5</w:t>
      </w:r>
      <w:r w:rsidRPr="00853AE5">
        <w:rPr>
          <w:rFonts w:ascii="Sylfaen" w:hAnsi="Sylfaen"/>
          <w:sz w:val="20"/>
          <w:lang w:val="af-ZA" w:eastAsia="x-none"/>
        </w:rPr>
        <w:t xml:space="preserve"> </w:t>
      </w:r>
      <w:r w:rsidRPr="00853AE5">
        <w:rPr>
          <w:rFonts w:ascii="Sylfaen" w:hAnsi="Sylfaen" w:cs="Sylfaen"/>
          <w:sz w:val="20"/>
          <w:lang w:val="af-ZA" w:eastAsia="x-none"/>
        </w:rPr>
        <w:t>Հ</w:t>
      </w:r>
      <w:r w:rsidRPr="00853AE5">
        <w:rPr>
          <w:rFonts w:ascii="Sylfaen" w:hAnsi="Sylfaen" w:cs="Sylfaen"/>
          <w:sz w:val="20"/>
          <w:szCs w:val="24"/>
          <w:lang w:val="ru-RU" w:eastAsia="en-US"/>
        </w:rPr>
        <w:t>անձնաժողովը</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հրավերի</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պահանջների</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նկատմամբ</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բավարար</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գնահատված</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հայտեր</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ներկայացրած</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մ</w:t>
      </w:r>
      <w:r w:rsidRPr="00853AE5">
        <w:rPr>
          <w:rFonts w:ascii="Sylfaen" w:hAnsi="Sylfaen" w:cs="Sylfaen"/>
          <w:sz w:val="20"/>
          <w:szCs w:val="24"/>
          <w:lang w:val="ru-RU" w:eastAsia="en-US"/>
        </w:rPr>
        <w:t>ասնակիցներից</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որոշում</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և</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հայտարարում</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է</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առաջին</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և</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հաջորդաբար</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տեղեր</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զբաղեցրած</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մասնակիցներին</w:t>
      </w:r>
      <w:r w:rsidRPr="00853AE5">
        <w:rPr>
          <w:rFonts w:ascii="Sylfaen" w:hAnsi="Sylfaen" w:cs="Sylfaen"/>
          <w:sz w:val="20"/>
          <w:szCs w:val="24"/>
          <w:lang w:val="af-ZA" w:eastAsia="en-US"/>
        </w:rPr>
        <w:t xml:space="preserve">: </w:t>
      </w:r>
      <w:r w:rsidRPr="00853AE5">
        <w:rPr>
          <w:rFonts w:ascii="Sylfaen" w:hAnsi="Sylfaen" w:cs="Sylfaen"/>
          <w:sz w:val="20"/>
          <w:szCs w:val="24"/>
          <w:lang w:val="hy-AM" w:eastAsia="en-US"/>
        </w:rPr>
        <w:t>Ա</w:t>
      </w:r>
      <w:r w:rsidRPr="00853AE5">
        <w:rPr>
          <w:rFonts w:ascii="Sylfaen" w:hAnsi="Sylfaen" w:cs="Sylfaen"/>
          <w:sz w:val="20"/>
          <w:szCs w:val="24"/>
          <w:lang w:val="ru-RU" w:eastAsia="en-US"/>
        </w:rPr>
        <w:t>ռաջարկված</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նվազագույն</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գների</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հավասարության</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դեպքում</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կամ</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եթե</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ոչ</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գնային</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պայմաններին</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բավարարող</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գնահատված</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հայտեր</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ներկայացրած</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բոլոր</w:t>
      </w:r>
      <w:r w:rsidRPr="00853AE5">
        <w:rPr>
          <w:rFonts w:ascii="Sylfaen" w:hAnsi="Sylfaen" w:cs="Sylfaen"/>
          <w:sz w:val="20"/>
          <w:szCs w:val="24"/>
          <w:lang w:val="af-ZA" w:eastAsia="en-US"/>
        </w:rPr>
        <w:t xml:space="preserve"> մ</w:t>
      </w:r>
      <w:r w:rsidRPr="00853AE5">
        <w:rPr>
          <w:rFonts w:ascii="Sylfaen" w:hAnsi="Sylfaen" w:cs="Sylfaen"/>
          <w:sz w:val="20"/>
          <w:szCs w:val="24"/>
          <w:lang w:val="ru-RU" w:eastAsia="en-US"/>
        </w:rPr>
        <w:t>ասնակիցների</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ներկայացրած</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գնային</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առաջարկները</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գերազանցում</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lastRenderedPageBreak/>
        <w:t>են</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սույն</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ընթացակարգի</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շրջանակում</w:t>
      </w:r>
      <w:r w:rsidRPr="00853AE5">
        <w:rPr>
          <w:rFonts w:ascii="Sylfaen" w:hAnsi="Sylfaen" w:cs="Sylfaen"/>
          <w:sz w:val="20"/>
          <w:szCs w:val="24"/>
          <w:lang w:val="af-ZA" w:eastAsia="en-US"/>
        </w:rPr>
        <w:t xml:space="preserve"> </w:t>
      </w:r>
      <w:r w:rsidRPr="00853AE5">
        <w:rPr>
          <w:rFonts w:ascii="Sylfaen" w:hAnsi="Sylfaen" w:cs="Sylfaen"/>
          <w:sz w:val="20"/>
          <w:szCs w:val="24"/>
          <w:lang w:val="hy-AM" w:eastAsia="en-US"/>
        </w:rPr>
        <w:t xml:space="preserve">Գնման առարկայի </w:t>
      </w:r>
      <w:r w:rsidRPr="00853AE5">
        <w:rPr>
          <w:rFonts w:ascii="Sylfaen" w:hAnsi="Sylfaen" w:cs="Sylfaen"/>
          <w:sz w:val="20"/>
          <w:szCs w:val="24"/>
          <w:lang w:val="ru-RU" w:eastAsia="en-US"/>
        </w:rPr>
        <w:t>սահմանված</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գինը</w:t>
      </w:r>
      <w:r w:rsidRPr="00853AE5">
        <w:rPr>
          <w:rFonts w:ascii="Sylfaen" w:hAnsi="Sylfaen" w:cs="Sylfaen"/>
          <w:sz w:val="20"/>
          <w:szCs w:val="24"/>
          <w:lang w:val="hy-AM" w:eastAsia="en-US"/>
        </w:rPr>
        <w:t xml:space="preserve"> </w:t>
      </w:r>
      <w:r w:rsidRPr="00853AE5">
        <w:rPr>
          <w:rFonts w:ascii="Sylfaen" w:hAnsi="Sylfaen" w:cs="Sylfaen"/>
          <w:sz w:val="20"/>
          <w:szCs w:val="24"/>
          <w:lang w:val="af-ZA" w:eastAsia="en-US"/>
        </w:rPr>
        <w:t>(</w:t>
      </w:r>
      <w:r w:rsidRPr="00853AE5">
        <w:rPr>
          <w:rFonts w:ascii="Sylfaen" w:hAnsi="Sylfaen" w:cs="Sylfaen"/>
          <w:sz w:val="20"/>
          <w:szCs w:val="24"/>
          <w:lang w:val="hy-AM" w:eastAsia="en-US"/>
        </w:rPr>
        <w:t>նախատեսված ֆինանսական միջոցները</w:t>
      </w:r>
      <w:r w:rsidRPr="00853AE5">
        <w:rPr>
          <w:rFonts w:ascii="Sylfaen" w:hAnsi="Sylfaen" w:cs="Sylfaen"/>
          <w:sz w:val="20"/>
          <w:szCs w:val="24"/>
          <w:lang w:val="af-ZA" w:eastAsia="en-US"/>
        </w:rPr>
        <w:t>)</w:t>
      </w:r>
      <w:r w:rsidRPr="00853AE5">
        <w:rPr>
          <w:rFonts w:ascii="Sylfaen" w:hAnsi="Sylfaen" w:cs="Sylfaen"/>
          <w:sz w:val="20"/>
          <w:szCs w:val="24"/>
          <w:lang w:val="hy-AM" w:eastAsia="en-US"/>
        </w:rPr>
        <w:t>, ՄՀ որոշմամբ կարող են սկսվել բանակցությունների փուլ հետևյալ ընթացակարգով՝</w:t>
      </w:r>
      <w:r w:rsidRPr="00853AE5">
        <w:rPr>
          <w:rFonts w:ascii="Sylfaen" w:hAnsi="Sylfaen" w:cs="Sylfaen"/>
          <w:sz w:val="20"/>
          <w:szCs w:val="24"/>
          <w:lang w:val="af-ZA" w:eastAsia="en-US"/>
        </w:rPr>
        <w:t xml:space="preserve"> </w:t>
      </w:r>
    </w:p>
    <w:p w:rsidR="00EB3481" w:rsidRPr="00853AE5" w:rsidRDefault="00EB3481" w:rsidP="00EB3481">
      <w:pPr>
        <w:pStyle w:val="norm"/>
        <w:spacing w:line="240" w:lineRule="auto"/>
        <w:rPr>
          <w:rFonts w:ascii="Sylfaen" w:hAnsi="Sylfaen" w:cs="Sylfaen"/>
          <w:sz w:val="20"/>
          <w:szCs w:val="24"/>
          <w:lang w:val="af-ZA" w:eastAsia="en-US"/>
        </w:rPr>
      </w:pPr>
      <w:r w:rsidRPr="00853AE5">
        <w:rPr>
          <w:rFonts w:ascii="Sylfaen" w:hAnsi="Sylfaen" w:cs="Sylfaen"/>
          <w:sz w:val="20"/>
          <w:szCs w:val="24"/>
          <w:lang w:val="ru-RU" w:eastAsia="en-US"/>
        </w:rPr>
        <w:t>ա</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Առաջին</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և</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հաջորդաբար</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տեղեր</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զբաղեցրած</w:t>
      </w:r>
      <w:r w:rsidRPr="00853AE5">
        <w:rPr>
          <w:rFonts w:ascii="Sylfaen" w:hAnsi="Sylfaen" w:cs="Sylfaen"/>
          <w:sz w:val="20"/>
          <w:szCs w:val="24"/>
          <w:lang w:val="af-ZA" w:eastAsia="en-US"/>
        </w:rPr>
        <w:t xml:space="preserve"> մ</w:t>
      </w:r>
      <w:r w:rsidRPr="00853AE5">
        <w:rPr>
          <w:rFonts w:ascii="Sylfaen" w:hAnsi="Sylfaen" w:cs="Sylfaen"/>
          <w:sz w:val="20"/>
          <w:szCs w:val="24"/>
          <w:lang w:val="ru-RU" w:eastAsia="en-US"/>
        </w:rPr>
        <w:t>ասնակիցներին</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որոշելու</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նպատակով</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հանձնաժողովի</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նիստում</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առաջարկված</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գների</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նվազեցման</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նպատակով</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ոչ</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գնային</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պայման</w:t>
      </w:r>
      <w:r w:rsidRPr="00853AE5">
        <w:rPr>
          <w:rFonts w:ascii="Sylfaen" w:hAnsi="Sylfaen" w:cs="Sylfaen"/>
          <w:sz w:val="20"/>
          <w:szCs w:val="24"/>
          <w:lang w:val="af-ZA" w:eastAsia="en-US"/>
        </w:rPr>
        <w:softHyphen/>
      </w:r>
      <w:r w:rsidRPr="00853AE5">
        <w:rPr>
          <w:rFonts w:ascii="Sylfaen" w:hAnsi="Sylfaen" w:cs="Sylfaen"/>
          <w:sz w:val="20"/>
          <w:szCs w:val="24"/>
          <w:lang w:val="ru-RU" w:eastAsia="en-US"/>
        </w:rPr>
        <w:t>ները</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բավարարող</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գնահատված</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բոլոր</w:t>
      </w:r>
      <w:r w:rsidRPr="00853AE5">
        <w:rPr>
          <w:rFonts w:ascii="Sylfaen" w:hAnsi="Sylfaen" w:cs="Sylfaen"/>
          <w:sz w:val="20"/>
          <w:szCs w:val="24"/>
          <w:lang w:val="af-ZA" w:eastAsia="en-US"/>
        </w:rPr>
        <w:t xml:space="preserve"> մ</w:t>
      </w:r>
      <w:r w:rsidRPr="00853AE5">
        <w:rPr>
          <w:rFonts w:ascii="Sylfaen" w:hAnsi="Sylfaen" w:cs="Sylfaen"/>
          <w:sz w:val="20"/>
          <w:szCs w:val="24"/>
          <w:lang w:val="ru-RU" w:eastAsia="en-US"/>
        </w:rPr>
        <w:t>ասնակիցների</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հետ</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վարվում</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են</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միաժամանակյա</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բանակցություններ</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եթե</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նիստին</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ներկա</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են</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բոլոր</w:t>
      </w:r>
      <w:r w:rsidRPr="00853AE5">
        <w:rPr>
          <w:rFonts w:ascii="Sylfaen" w:hAnsi="Sylfaen" w:cs="Sylfaen"/>
          <w:sz w:val="20"/>
          <w:szCs w:val="24"/>
          <w:lang w:val="af-ZA" w:eastAsia="en-US"/>
        </w:rPr>
        <w:t xml:space="preserve"> մ</w:t>
      </w:r>
      <w:r w:rsidRPr="00853AE5">
        <w:rPr>
          <w:rFonts w:ascii="Sylfaen" w:hAnsi="Sylfaen" w:cs="Sylfaen"/>
          <w:sz w:val="20"/>
          <w:szCs w:val="24"/>
          <w:lang w:val="ru-RU" w:eastAsia="en-US"/>
        </w:rPr>
        <w:t>ասնակիցները</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համապատասխան</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լիազորություն</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ունեցող</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ներկայացուցիչները</w:t>
      </w:r>
      <w:r w:rsidRPr="00853AE5">
        <w:rPr>
          <w:rFonts w:ascii="Sylfaen" w:hAnsi="Sylfaen" w:cs="Sylfaen"/>
          <w:sz w:val="20"/>
          <w:szCs w:val="24"/>
          <w:lang w:val="af-ZA" w:eastAsia="en-US"/>
        </w:rPr>
        <w:t>),</w:t>
      </w:r>
    </w:p>
    <w:p w:rsidR="00EB3481" w:rsidRPr="00853AE5" w:rsidRDefault="00EB3481" w:rsidP="00EB3481">
      <w:pPr>
        <w:pStyle w:val="norm"/>
        <w:spacing w:line="240" w:lineRule="auto"/>
        <w:rPr>
          <w:rFonts w:ascii="Sylfaen" w:hAnsi="Sylfaen" w:cs="Sylfaen"/>
          <w:sz w:val="20"/>
          <w:szCs w:val="24"/>
          <w:lang w:val="af-ZA" w:eastAsia="en-US"/>
        </w:rPr>
      </w:pPr>
      <w:r w:rsidRPr="00853AE5">
        <w:rPr>
          <w:rFonts w:ascii="Sylfaen" w:hAnsi="Sylfaen" w:cs="Sylfaen"/>
          <w:sz w:val="20"/>
          <w:szCs w:val="24"/>
          <w:lang w:val="ru-RU" w:eastAsia="en-US"/>
        </w:rPr>
        <w:t>բ</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Հակառակ</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դեպքում</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մեկ</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աշխատանքային</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օրվա</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ընթացքում</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հանձնաժողովի</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քարտուղարը</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բավարար</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գնահատված</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հայտեր</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ներկայացրած</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բոլոր</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մասնակիցներին</w:t>
      </w:r>
      <w:r w:rsidRPr="00853AE5">
        <w:rPr>
          <w:rFonts w:ascii="Sylfaen" w:hAnsi="Sylfaen" w:cs="Sylfaen"/>
          <w:sz w:val="20"/>
          <w:szCs w:val="24"/>
          <w:lang w:val="af-ZA" w:eastAsia="en-US"/>
        </w:rPr>
        <w:t xml:space="preserve"> էլեկտրոնային եղանակով </w:t>
      </w:r>
      <w:r w:rsidRPr="00853AE5">
        <w:rPr>
          <w:rFonts w:ascii="Sylfaen" w:hAnsi="Sylfaen" w:cs="Sylfaen"/>
          <w:sz w:val="20"/>
          <w:szCs w:val="24"/>
          <w:lang w:val="ru-RU" w:eastAsia="en-US"/>
        </w:rPr>
        <w:t>միաժամանակ</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ծանուցում</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է</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գների</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նվազեցման</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շուրջ</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բանակցությունների</w:t>
      </w:r>
      <w:r w:rsidRPr="00853AE5">
        <w:rPr>
          <w:rFonts w:ascii="Sylfaen" w:hAnsi="Sylfaen" w:cs="Sylfaen"/>
          <w:sz w:val="20"/>
          <w:szCs w:val="24"/>
          <w:lang w:val="af-ZA" w:eastAsia="en-US"/>
        </w:rPr>
        <w:t xml:space="preserve"> </w:t>
      </w:r>
      <w:r w:rsidRPr="00853AE5">
        <w:rPr>
          <w:rFonts w:ascii="Sylfaen" w:hAnsi="Sylfaen" w:cs="Sylfaen"/>
          <w:sz w:val="20"/>
          <w:szCs w:val="24"/>
          <w:lang w:val="ru-RU" w:eastAsia="en-US"/>
        </w:rPr>
        <w:t>վարման</w:t>
      </w:r>
      <w:r w:rsidRPr="00853AE5">
        <w:rPr>
          <w:rFonts w:ascii="Sylfaen" w:hAnsi="Sylfaen" w:cs="Sylfaen"/>
          <w:sz w:val="20"/>
          <w:szCs w:val="24"/>
          <w:lang w:val="hy-AM" w:eastAsia="en-US"/>
        </w:rPr>
        <w:t xml:space="preserve"> օրվա, ժամի, տեղի և ձևաչափի </w:t>
      </w:r>
      <w:r w:rsidRPr="00853AE5">
        <w:rPr>
          <w:rFonts w:ascii="Sylfaen" w:hAnsi="Sylfaen" w:cs="Sylfaen"/>
          <w:sz w:val="20"/>
          <w:szCs w:val="24"/>
          <w:lang w:val="ru-RU" w:eastAsia="en-US"/>
        </w:rPr>
        <w:t>մասին</w:t>
      </w:r>
      <w:r w:rsidRPr="00853AE5">
        <w:rPr>
          <w:rFonts w:ascii="Sylfaen" w:hAnsi="Sylfaen" w:cs="Sylfaen"/>
          <w:sz w:val="20"/>
          <w:szCs w:val="24"/>
          <w:lang w:val="hy-AM" w:eastAsia="en-US"/>
        </w:rPr>
        <w:t xml:space="preserve"> կամ Էլեկտրոնային եղանակով սահմանված ժամկետում վերանայված գնային առաջարկ ներկայացնելու մասին</w:t>
      </w:r>
      <w:r w:rsidRPr="00853AE5">
        <w:rPr>
          <w:rFonts w:ascii="Sylfaen" w:hAnsi="Sylfaen" w:cs="Sylfaen"/>
          <w:sz w:val="20"/>
          <w:szCs w:val="24"/>
          <w:lang w:val="af-ZA" w:eastAsia="en-US"/>
        </w:rPr>
        <w:t>:</w:t>
      </w:r>
    </w:p>
    <w:p w:rsidR="00EB3481" w:rsidRPr="00853AE5" w:rsidRDefault="00EB3481" w:rsidP="00EB3481">
      <w:pPr>
        <w:pStyle w:val="norm"/>
        <w:spacing w:line="240" w:lineRule="auto"/>
        <w:rPr>
          <w:rFonts w:ascii="Sylfaen" w:hAnsi="Sylfaen" w:cs="Sylfaen"/>
          <w:sz w:val="20"/>
          <w:szCs w:val="24"/>
          <w:lang w:val="hy-AM" w:eastAsia="en-US"/>
        </w:rPr>
      </w:pPr>
      <w:r w:rsidRPr="00853AE5">
        <w:rPr>
          <w:rFonts w:ascii="Sylfaen" w:hAnsi="Sylfaen" w:cs="Sylfaen"/>
          <w:sz w:val="20"/>
          <w:szCs w:val="24"/>
          <w:lang w:val="hy-AM" w:eastAsia="en-US"/>
        </w:rPr>
        <w:t xml:space="preserve">գ. Վերանայված գնային առաջարկներ ներկայացնելու ժամկետը լրանալու հետո քարտուղարը վերանայված գնային առաջարկ ներկայացրած բոլոր մասնակիցներին </w:t>
      </w:r>
      <w:r w:rsidRPr="00853AE5">
        <w:rPr>
          <w:rFonts w:ascii="Sylfaen" w:hAnsi="Sylfaen" w:cs="Sylfaen"/>
          <w:sz w:val="20"/>
          <w:szCs w:val="24"/>
          <w:lang w:val="af-ZA" w:eastAsia="en-US"/>
        </w:rPr>
        <w:t>(</w:t>
      </w:r>
      <w:r w:rsidRPr="00853AE5">
        <w:rPr>
          <w:rFonts w:ascii="Sylfaen" w:hAnsi="Sylfaen" w:cs="Sylfaen"/>
          <w:sz w:val="20"/>
          <w:szCs w:val="24"/>
          <w:lang w:val="hy-AM" w:eastAsia="en-US"/>
        </w:rPr>
        <w:t>այսունետ Հետաքրքրված մանակիցներ</w:t>
      </w:r>
      <w:r w:rsidRPr="00853AE5">
        <w:rPr>
          <w:rFonts w:ascii="Sylfaen" w:hAnsi="Sylfaen" w:cs="Sylfaen"/>
          <w:sz w:val="20"/>
          <w:szCs w:val="24"/>
          <w:lang w:val="af-ZA" w:eastAsia="en-US"/>
        </w:rPr>
        <w:t>)</w:t>
      </w:r>
      <w:r w:rsidRPr="00853AE5">
        <w:rPr>
          <w:rFonts w:ascii="Sylfaen" w:hAnsi="Sylfaen" w:cs="Sylfaen"/>
          <w:sz w:val="20"/>
          <w:szCs w:val="24"/>
          <w:lang w:val="hy-AM" w:eastAsia="en-US"/>
        </w:rPr>
        <w:t xml:space="preserve"> տեղեկացնում է այդ պահին առկա նվազագույն գնային առաջարկը մասին՝ գաղտնի պահելով ներկայացրած մասնակցի տվյալները:</w:t>
      </w:r>
    </w:p>
    <w:p w:rsidR="00EB3481" w:rsidRPr="00853AE5" w:rsidRDefault="00EB3481" w:rsidP="00EB3481">
      <w:pPr>
        <w:pStyle w:val="norm"/>
        <w:spacing w:line="240" w:lineRule="auto"/>
        <w:rPr>
          <w:rFonts w:ascii="Sylfaen" w:hAnsi="Sylfaen" w:cs="Sylfaen"/>
          <w:sz w:val="20"/>
          <w:szCs w:val="24"/>
          <w:lang w:val="hy-AM" w:eastAsia="en-US"/>
        </w:rPr>
      </w:pPr>
      <w:r w:rsidRPr="00853AE5">
        <w:rPr>
          <w:rFonts w:ascii="Sylfaen" w:hAnsi="Sylfaen" w:cs="Sylfaen"/>
          <w:sz w:val="20"/>
          <w:szCs w:val="24"/>
          <w:lang w:val="hy-AM" w:eastAsia="en-US"/>
        </w:rPr>
        <w:t>դ. Քարտուղարը վերանայված նվազագույն գնառաջարկի մասին Հետաքրքրված մասնակիցներին տեղյակ պահելու հետ միաժամանակ ևս մեկ հնարավորություն է տալիս մասնակիցներին ներկայացնելու նոր ավելի ցածր գնային առաջարկ՝ սահմանելով ժամկետ:</w:t>
      </w:r>
    </w:p>
    <w:p w:rsidR="00EB3481" w:rsidRPr="00853AE5" w:rsidRDefault="00EB3481" w:rsidP="00EB3481">
      <w:pPr>
        <w:pStyle w:val="norm"/>
        <w:spacing w:line="240" w:lineRule="auto"/>
        <w:rPr>
          <w:rFonts w:ascii="Sylfaen" w:hAnsi="Sylfaen" w:cs="Sylfaen"/>
          <w:sz w:val="20"/>
          <w:szCs w:val="24"/>
          <w:lang w:val="hy-AM" w:eastAsia="en-US"/>
        </w:rPr>
      </w:pPr>
      <w:r w:rsidRPr="00853AE5">
        <w:rPr>
          <w:rFonts w:ascii="Sylfaen" w:hAnsi="Sylfaen" w:cs="Sylfaen"/>
          <w:sz w:val="20"/>
          <w:szCs w:val="24"/>
          <w:lang w:val="hy-AM" w:eastAsia="en-US"/>
        </w:rPr>
        <w:t>ե. Ժամկետը լրանալուց հետո քարտուղարը ՄՀ անդամներին տեղեկացնում է արդյունքների մասին:</w:t>
      </w:r>
    </w:p>
    <w:p w:rsidR="00EB3481" w:rsidRPr="00853AE5" w:rsidRDefault="00EB3481" w:rsidP="00EB3481">
      <w:pPr>
        <w:pStyle w:val="norm"/>
        <w:spacing w:line="240" w:lineRule="auto"/>
        <w:rPr>
          <w:rFonts w:ascii="Sylfaen" w:hAnsi="Sylfaen" w:cs="Sylfaen"/>
          <w:b/>
          <w:sz w:val="20"/>
          <w:szCs w:val="24"/>
          <w:lang w:val="hy-AM" w:eastAsia="en-US"/>
        </w:rPr>
      </w:pPr>
      <w:r w:rsidRPr="00853AE5">
        <w:rPr>
          <w:rFonts w:ascii="Sylfaen" w:hAnsi="Sylfaen" w:cs="Sylfaen"/>
          <w:sz w:val="20"/>
          <w:szCs w:val="24"/>
          <w:lang w:val="hy-AM" w:eastAsia="en-US"/>
        </w:rPr>
        <w:t>-</w:t>
      </w:r>
      <w:r w:rsidRPr="00853AE5">
        <w:rPr>
          <w:rFonts w:ascii="Sylfaen" w:hAnsi="Sylfaen" w:cs="Sylfaen"/>
          <w:b/>
          <w:sz w:val="20"/>
          <w:szCs w:val="24"/>
          <w:lang w:val="hy-AM" w:eastAsia="en-US"/>
        </w:rPr>
        <w:t xml:space="preserve">Բանակցային գործընթացում գների նվազեցեցման յուրաքանչյուր քայլը չպետք է պակաս լինի մասնակցի գնային առաջարկի 0,5%-ից: </w:t>
      </w:r>
    </w:p>
    <w:p w:rsidR="00EB3481" w:rsidRPr="00853AE5" w:rsidRDefault="00EB3481" w:rsidP="00EB3481">
      <w:pPr>
        <w:pStyle w:val="norm"/>
        <w:spacing w:line="240" w:lineRule="auto"/>
        <w:rPr>
          <w:rFonts w:ascii="Sylfaen" w:hAnsi="Sylfaen" w:cs="Sylfaen"/>
          <w:b/>
          <w:sz w:val="20"/>
          <w:szCs w:val="24"/>
          <w:lang w:val="hy-AM" w:eastAsia="en-US"/>
        </w:rPr>
      </w:pPr>
    </w:p>
    <w:p w:rsidR="00EB3481" w:rsidRPr="00853AE5" w:rsidRDefault="00EB3481" w:rsidP="00EB3481">
      <w:pPr>
        <w:pStyle w:val="norm"/>
        <w:spacing w:line="240" w:lineRule="auto"/>
        <w:rPr>
          <w:rFonts w:ascii="Sylfaen" w:hAnsi="Sylfaen"/>
          <w:sz w:val="20"/>
          <w:lang w:val="hy-AM" w:eastAsia="x-none"/>
        </w:rPr>
      </w:pPr>
      <w:r w:rsidRPr="00853AE5">
        <w:rPr>
          <w:rFonts w:ascii="Sylfaen" w:hAnsi="Sylfaen"/>
          <w:sz w:val="20"/>
          <w:lang w:val="af-ZA" w:eastAsia="x-none"/>
        </w:rPr>
        <w:t xml:space="preserve">7.6 </w:t>
      </w:r>
      <w:r w:rsidRPr="00853AE5">
        <w:rPr>
          <w:rFonts w:ascii="Sylfaen" w:hAnsi="Sylfaen" w:cs="Sylfaen"/>
          <w:sz w:val="20"/>
          <w:lang w:val="af-ZA" w:eastAsia="x-none"/>
        </w:rPr>
        <w:t>Պահանջի</w:t>
      </w:r>
      <w:r w:rsidRPr="00853AE5">
        <w:rPr>
          <w:rFonts w:ascii="Sylfaen" w:hAnsi="Sylfaen"/>
          <w:sz w:val="20"/>
          <w:lang w:val="af-ZA" w:eastAsia="x-none"/>
        </w:rPr>
        <w:t xml:space="preserve"> </w:t>
      </w:r>
      <w:r w:rsidRPr="00853AE5">
        <w:rPr>
          <w:rFonts w:ascii="Sylfaen" w:hAnsi="Sylfaen" w:cs="Sylfaen"/>
          <w:sz w:val="20"/>
          <w:lang w:val="af-ZA" w:eastAsia="x-none"/>
        </w:rPr>
        <w:t>դեպքում</w:t>
      </w:r>
      <w:r w:rsidRPr="00853AE5">
        <w:rPr>
          <w:rFonts w:ascii="Sylfaen" w:hAnsi="Sylfaen"/>
          <w:sz w:val="20"/>
          <w:lang w:val="af-ZA" w:eastAsia="x-none"/>
        </w:rPr>
        <w:t xml:space="preserve"> </w:t>
      </w:r>
      <w:r w:rsidRPr="00853AE5">
        <w:rPr>
          <w:rFonts w:ascii="Sylfaen" w:hAnsi="Sylfaen" w:cs="Sylfaen"/>
          <w:sz w:val="20"/>
          <w:lang w:val="af-ZA" w:eastAsia="x-none"/>
        </w:rPr>
        <w:t>որևէ</w:t>
      </w:r>
      <w:r w:rsidRPr="00853AE5">
        <w:rPr>
          <w:rFonts w:ascii="Sylfaen" w:hAnsi="Sylfaen"/>
          <w:sz w:val="20"/>
          <w:lang w:val="af-ZA" w:eastAsia="x-none"/>
        </w:rPr>
        <w:t xml:space="preserve"> </w:t>
      </w:r>
      <w:r w:rsidRPr="00853AE5">
        <w:rPr>
          <w:rFonts w:ascii="Sylfaen" w:hAnsi="Sylfaen" w:cs="Sylfaen"/>
          <w:sz w:val="20"/>
          <w:lang w:val="af-ZA" w:eastAsia="x-none"/>
        </w:rPr>
        <w:t>մասնակցի</w:t>
      </w:r>
      <w:r w:rsidRPr="00853AE5">
        <w:rPr>
          <w:rFonts w:ascii="Sylfaen" w:hAnsi="Sylfaen"/>
          <w:sz w:val="20"/>
          <w:lang w:val="af-ZA" w:eastAsia="x-none"/>
        </w:rPr>
        <w:t xml:space="preserve"> </w:t>
      </w:r>
      <w:r w:rsidRPr="00853AE5">
        <w:rPr>
          <w:rFonts w:ascii="Sylfaen" w:hAnsi="Sylfaen" w:cs="Sylfaen"/>
          <w:sz w:val="20"/>
          <w:lang w:val="af-ZA" w:eastAsia="x-none"/>
        </w:rPr>
        <w:t>հայտի</w:t>
      </w:r>
      <w:r w:rsidRPr="00853AE5">
        <w:rPr>
          <w:rFonts w:ascii="Sylfaen" w:hAnsi="Sylfaen"/>
          <w:sz w:val="20"/>
          <w:lang w:val="af-ZA" w:eastAsia="x-none"/>
        </w:rPr>
        <w:t xml:space="preserve">, </w:t>
      </w:r>
      <w:r w:rsidRPr="00853AE5">
        <w:rPr>
          <w:rFonts w:ascii="Sylfaen" w:hAnsi="Sylfaen" w:cs="Sylfaen"/>
          <w:sz w:val="20"/>
          <w:lang w:val="af-ZA" w:eastAsia="x-none"/>
        </w:rPr>
        <w:t>ներառյալ</w:t>
      </w:r>
      <w:r w:rsidRPr="00853AE5">
        <w:rPr>
          <w:rFonts w:ascii="Sylfaen" w:hAnsi="Sylfaen"/>
          <w:sz w:val="20"/>
          <w:lang w:val="af-ZA" w:eastAsia="x-none"/>
        </w:rPr>
        <w:t xml:space="preserve"> </w:t>
      </w:r>
      <w:r w:rsidRPr="00853AE5">
        <w:rPr>
          <w:rFonts w:ascii="Sylfaen" w:hAnsi="Sylfaen" w:cs="Sylfaen"/>
          <w:sz w:val="20"/>
          <w:lang w:val="af-ZA" w:eastAsia="x-none"/>
        </w:rPr>
        <w:t>գնային</w:t>
      </w:r>
      <w:r w:rsidRPr="00853AE5">
        <w:rPr>
          <w:rFonts w:ascii="Sylfaen" w:hAnsi="Sylfaen"/>
          <w:sz w:val="20"/>
          <w:lang w:val="af-ZA" w:eastAsia="x-none"/>
        </w:rPr>
        <w:t xml:space="preserve"> </w:t>
      </w:r>
      <w:r w:rsidRPr="00853AE5">
        <w:rPr>
          <w:rFonts w:ascii="Sylfaen" w:hAnsi="Sylfaen" w:cs="Sylfaen"/>
          <w:sz w:val="20"/>
          <w:lang w:val="af-ZA" w:eastAsia="x-none"/>
        </w:rPr>
        <w:t>առաջարկի</w:t>
      </w:r>
      <w:r w:rsidRPr="00853AE5">
        <w:rPr>
          <w:rFonts w:ascii="Sylfaen" w:hAnsi="Sylfaen"/>
          <w:sz w:val="20"/>
          <w:lang w:val="af-ZA" w:eastAsia="x-none"/>
        </w:rPr>
        <w:t xml:space="preserve"> </w:t>
      </w:r>
      <w:r w:rsidRPr="00853AE5">
        <w:rPr>
          <w:rFonts w:ascii="Sylfaen" w:hAnsi="Sylfaen" w:cs="Sylfaen"/>
          <w:sz w:val="20"/>
          <w:lang w:val="af-ZA" w:eastAsia="x-none"/>
        </w:rPr>
        <w:t>պատճենները</w:t>
      </w:r>
      <w:r w:rsidRPr="00853AE5">
        <w:rPr>
          <w:rFonts w:ascii="Sylfaen" w:hAnsi="Sylfaen"/>
          <w:sz w:val="20"/>
          <w:lang w:val="af-ZA" w:eastAsia="x-none"/>
        </w:rPr>
        <w:t xml:space="preserve"> </w:t>
      </w:r>
      <w:r w:rsidRPr="00853AE5">
        <w:rPr>
          <w:rFonts w:ascii="Sylfaen" w:hAnsi="Sylfaen" w:cs="Sylfaen"/>
          <w:sz w:val="20"/>
          <w:lang w:val="af-ZA" w:eastAsia="x-none"/>
        </w:rPr>
        <w:t>հանձնաժողովի</w:t>
      </w:r>
      <w:r w:rsidRPr="00853AE5">
        <w:rPr>
          <w:rFonts w:ascii="Sylfaen" w:hAnsi="Sylfaen"/>
          <w:sz w:val="20"/>
          <w:lang w:val="af-ZA" w:eastAsia="x-none"/>
        </w:rPr>
        <w:t xml:space="preserve"> </w:t>
      </w:r>
      <w:r w:rsidRPr="00853AE5">
        <w:rPr>
          <w:rFonts w:ascii="Sylfaen" w:hAnsi="Sylfaen" w:cs="Sylfaen"/>
          <w:sz w:val="20"/>
          <w:lang w:val="af-ZA" w:eastAsia="x-none"/>
        </w:rPr>
        <w:t>քարտուղարն</w:t>
      </w:r>
      <w:r w:rsidRPr="00853AE5">
        <w:rPr>
          <w:rFonts w:ascii="Sylfaen" w:hAnsi="Sylfaen"/>
          <w:sz w:val="20"/>
          <w:lang w:val="af-ZA" w:eastAsia="x-none"/>
        </w:rPr>
        <w:t xml:space="preserve"> </w:t>
      </w:r>
      <w:r w:rsidRPr="00853AE5">
        <w:rPr>
          <w:rFonts w:ascii="Sylfaen" w:hAnsi="Sylfaen" w:cs="Sylfaen"/>
          <w:sz w:val="20"/>
          <w:lang w:val="af-ZA" w:eastAsia="x-none"/>
        </w:rPr>
        <w:t>անհապաղ</w:t>
      </w:r>
      <w:r w:rsidRPr="00853AE5">
        <w:rPr>
          <w:rFonts w:ascii="Sylfaen" w:hAnsi="Sylfaen"/>
          <w:sz w:val="20"/>
          <w:lang w:val="af-ZA" w:eastAsia="x-none"/>
        </w:rPr>
        <w:t xml:space="preserve"> </w:t>
      </w:r>
      <w:r w:rsidRPr="00853AE5">
        <w:rPr>
          <w:rFonts w:ascii="Sylfaen" w:hAnsi="Sylfaen" w:cs="Sylfaen"/>
          <w:sz w:val="20"/>
          <w:lang w:val="af-ZA" w:eastAsia="x-none"/>
        </w:rPr>
        <w:t>տրամադրում</w:t>
      </w:r>
      <w:r w:rsidRPr="00853AE5">
        <w:rPr>
          <w:rFonts w:ascii="Sylfaen" w:hAnsi="Sylfaen"/>
          <w:sz w:val="20"/>
          <w:lang w:val="af-ZA" w:eastAsia="x-none"/>
        </w:rPr>
        <w:t xml:space="preserve"> </w:t>
      </w:r>
      <w:r w:rsidRPr="00853AE5">
        <w:rPr>
          <w:rFonts w:ascii="Sylfaen" w:hAnsi="Sylfaen" w:cs="Sylfaen"/>
          <w:sz w:val="20"/>
          <w:lang w:val="af-ZA" w:eastAsia="x-none"/>
        </w:rPr>
        <w:t>է</w:t>
      </w:r>
      <w:r w:rsidRPr="00853AE5">
        <w:rPr>
          <w:rFonts w:ascii="Sylfaen" w:hAnsi="Sylfaen"/>
          <w:sz w:val="20"/>
          <w:lang w:val="af-ZA" w:eastAsia="x-none"/>
        </w:rPr>
        <w:t xml:space="preserve"> </w:t>
      </w:r>
      <w:r w:rsidRPr="00853AE5">
        <w:rPr>
          <w:rFonts w:ascii="Sylfaen" w:hAnsi="Sylfaen" w:cs="Sylfaen"/>
          <w:sz w:val="20"/>
          <w:lang w:val="af-ZA" w:eastAsia="x-none"/>
        </w:rPr>
        <w:t>նման</w:t>
      </w:r>
      <w:r w:rsidRPr="00853AE5">
        <w:rPr>
          <w:rFonts w:ascii="Sylfaen" w:hAnsi="Sylfaen"/>
          <w:sz w:val="20"/>
          <w:lang w:val="af-ZA" w:eastAsia="x-none"/>
        </w:rPr>
        <w:t xml:space="preserve"> </w:t>
      </w:r>
      <w:r w:rsidRPr="00853AE5">
        <w:rPr>
          <w:rFonts w:ascii="Sylfaen" w:hAnsi="Sylfaen" w:cs="Sylfaen"/>
          <w:sz w:val="20"/>
          <w:lang w:val="af-ZA" w:eastAsia="x-none"/>
        </w:rPr>
        <w:t>պահանջ</w:t>
      </w:r>
      <w:r w:rsidRPr="00853AE5">
        <w:rPr>
          <w:rFonts w:ascii="Sylfaen" w:hAnsi="Sylfaen"/>
          <w:sz w:val="20"/>
          <w:lang w:val="af-ZA" w:eastAsia="x-none"/>
        </w:rPr>
        <w:t xml:space="preserve"> </w:t>
      </w:r>
      <w:r w:rsidRPr="00853AE5">
        <w:rPr>
          <w:rFonts w:ascii="Sylfaen" w:hAnsi="Sylfaen" w:cs="Sylfaen"/>
          <w:sz w:val="20"/>
          <w:lang w:val="af-ZA" w:eastAsia="x-none"/>
        </w:rPr>
        <w:t>ներկայացրած</w:t>
      </w:r>
      <w:r w:rsidRPr="00853AE5">
        <w:rPr>
          <w:rFonts w:ascii="Sylfaen" w:hAnsi="Sylfaen"/>
          <w:sz w:val="20"/>
          <w:lang w:val="af-ZA" w:eastAsia="x-none"/>
        </w:rPr>
        <w:t xml:space="preserve"> </w:t>
      </w:r>
      <w:r w:rsidRPr="00853AE5">
        <w:rPr>
          <w:rFonts w:ascii="Sylfaen" w:hAnsi="Sylfaen" w:cs="Sylfaen"/>
          <w:sz w:val="20"/>
          <w:lang w:val="af-ZA" w:eastAsia="x-none"/>
        </w:rPr>
        <w:t>այլ</w:t>
      </w:r>
      <w:r w:rsidRPr="00853AE5">
        <w:rPr>
          <w:rFonts w:ascii="Sylfaen" w:hAnsi="Sylfaen"/>
          <w:sz w:val="20"/>
          <w:lang w:val="af-ZA" w:eastAsia="x-none"/>
        </w:rPr>
        <w:t xml:space="preserve"> </w:t>
      </w:r>
      <w:r w:rsidRPr="00853AE5">
        <w:rPr>
          <w:rFonts w:ascii="Sylfaen" w:hAnsi="Sylfaen" w:cs="Sylfaen"/>
          <w:sz w:val="20"/>
          <w:lang w:val="af-ZA" w:eastAsia="x-none"/>
        </w:rPr>
        <w:t>մասնակցին</w:t>
      </w:r>
      <w:r w:rsidRPr="00853AE5">
        <w:rPr>
          <w:rFonts w:ascii="Sylfaen" w:hAnsi="Sylfaen"/>
          <w:sz w:val="20"/>
          <w:lang w:val="af-ZA" w:eastAsia="x-none"/>
        </w:rPr>
        <w:t xml:space="preserve">: </w:t>
      </w:r>
      <w:r w:rsidRPr="00853AE5">
        <w:rPr>
          <w:rFonts w:ascii="Sylfaen" w:hAnsi="Sylfaen" w:cs="Sylfaen"/>
          <w:sz w:val="20"/>
          <w:lang w:val="af-ZA" w:eastAsia="x-none"/>
        </w:rPr>
        <w:t>Պահանջի</w:t>
      </w:r>
      <w:r w:rsidRPr="00853AE5">
        <w:rPr>
          <w:rFonts w:ascii="Sylfaen" w:hAnsi="Sylfaen"/>
          <w:sz w:val="20"/>
          <w:lang w:val="af-ZA" w:eastAsia="x-none"/>
        </w:rPr>
        <w:t xml:space="preserve"> </w:t>
      </w:r>
      <w:r w:rsidRPr="00853AE5">
        <w:rPr>
          <w:rFonts w:ascii="Sylfaen" w:hAnsi="Sylfaen" w:cs="Sylfaen"/>
          <w:sz w:val="20"/>
          <w:lang w:val="af-ZA" w:eastAsia="x-none"/>
        </w:rPr>
        <w:t>կատարման</w:t>
      </w:r>
      <w:r w:rsidRPr="00853AE5">
        <w:rPr>
          <w:rFonts w:ascii="Sylfaen" w:hAnsi="Sylfaen"/>
          <w:sz w:val="20"/>
          <w:lang w:val="af-ZA" w:eastAsia="x-none"/>
        </w:rPr>
        <w:t xml:space="preserve"> </w:t>
      </w:r>
      <w:r w:rsidRPr="00853AE5">
        <w:rPr>
          <w:rFonts w:ascii="Sylfaen" w:hAnsi="Sylfaen" w:cs="Sylfaen"/>
          <w:sz w:val="20"/>
          <w:lang w:val="af-ZA" w:eastAsia="x-none"/>
        </w:rPr>
        <w:t>անհնարինության</w:t>
      </w:r>
      <w:r w:rsidRPr="00853AE5">
        <w:rPr>
          <w:rFonts w:ascii="Sylfaen" w:hAnsi="Sylfaen"/>
          <w:sz w:val="20"/>
          <w:lang w:val="af-ZA" w:eastAsia="x-none"/>
        </w:rPr>
        <w:t xml:space="preserve"> </w:t>
      </w:r>
      <w:r w:rsidRPr="00853AE5">
        <w:rPr>
          <w:rFonts w:ascii="Sylfaen" w:hAnsi="Sylfaen" w:cs="Sylfaen"/>
          <w:sz w:val="20"/>
          <w:lang w:val="af-ZA" w:eastAsia="x-none"/>
        </w:rPr>
        <w:t>դեպքում</w:t>
      </w:r>
      <w:r w:rsidRPr="00853AE5">
        <w:rPr>
          <w:rFonts w:ascii="Sylfaen" w:hAnsi="Sylfaen"/>
          <w:sz w:val="20"/>
          <w:lang w:val="af-ZA" w:eastAsia="x-none"/>
        </w:rPr>
        <w:t xml:space="preserve"> </w:t>
      </w:r>
      <w:r w:rsidRPr="00853AE5">
        <w:rPr>
          <w:rFonts w:ascii="Sylfaen" w:hAnsi="Sylfaen" w:cs="Sylfaen"/>
          <w:sz w:val="20"/>
          <w:lang w:val="af-ZA" w:eastAsia="x-none"/>
        </w:rPr>
        <w:t>պահանջ</w:t>
      </w:r>
      <w:r w:rsidRPr="00853AE5">
        <w:rPr>
          <w:rFonts w:ascii="Sylfaen" w:hAnsi="Sylfaen"/>
          <w:sz w:val="20"/>
          <w:lang w:val="af-ZA" w:eastAsia="x-none"/>
        </w:rPr>
        <w:t xml:space="preserve"> </w:t>
      </w:r>
      <w:r w:rsidRPr="00853AE5">
        <w:rPr>
          <w:rFonts w:ascii="Sylfaen" w:hAnsi="Sylfaen" w:cs="Sylfaen"/>
          <w:sz w:val="20"/>
          <w:lang w:val="af-ZA" w:eastAsia="x-none"/>
        </w:rPr>
        <w:t>ներկայացրած</w:t>
      </w:r>
      <w:r w:rsidRPr="00853AE5">
        <w:rPr>
          <w:rFonts w:ascii="Sylfaen" w:hAnsi="Sylfaen"/>
          <w:sz w:val="20"/>
          <w:lang w:val="af-ZA" w:eastAsia="x-none"/>
        </w:rPr>
        <w:t xml:space="preserve"> </w:t>
      </w:r>
      <w:r w:rsidRPr="00853AE5">
        <w:rPr>
          <w:rFonts w:ascii="Sylfaen" w:hAnsi="Sylfaen" w:cs="Sylfaen"/>
          <w:sz w:val="20"/>
          <w:lang w:val="af-ZA" w:eastAsia="x-none"/>
        </w:rPr>
        <w:t>անձին</w:t>
      </w:r>
      <w:r w:rsidRPr="00853AE5">
        <w:rPr>
          <w:rFonts w:ascii="Sylfaen" w:hAnsi="Sylfaen"/>
          <w:sz w:val="20"/>
          <w:lang w:val="af-ZA" w:eastAsia="x-none"/>
        </w:rPr>
        <w:t xml:space="preserve"> </w:t>
      </w:r>
      <w:r w:rsidRPr="00853AE5">
        <w:rPr>
          <w:rFonts w:ascii="Sylfaen" w:hAnsi="Sylfaen" w:cs="Sylfaen"/>
          <w:sz w:val="20"/>
          <w:lang w:val="af-ZA" w:eastAsia="x-none"/>
        </w:rPr>
        <w:t>անհապաղ</w:t>
      </w:r>
      <w:r w:rsidRPr="00853AE5">
        <w:rPr>
          <w:rFonts w:ascii="Sylfaen" w:hAnsi="Sylfaen"/>
          <w:sz w:val="20"/>
          <w:lang w:val="af-ZA" w:eastAsia="x-none"/>
        </w:rPr>
        <w:t xml:space="preserve"> </w:t>
      </w:r>
      <w:r w:rsidRPr="00853AE5">
        <w:rPr>
          <w:rFonts w:ascii="Sylfaen" w:hAnsi="Sylfaen" w:cs="Sylfaen"/>
          <w:sz w:val="20"/>
          <w:lang w:val="af-ZA" w:eastAsia="x-none"/>
        </w:rPr>
        <w:t>տրամադրվում</w:t>
      </w:r>
      <w:r w:rsidRPr="00853AE5">
        <w:rPr>
          <w:rFonts w:ascii="Sylfaen" w:hAnsi="Sylfaen"/>
          <w:sz w:val="20"/>
          <w:lang w:val="af-ZA" w:eastAsia="x-none"/>
        </w:rPr>
        <w:t xml:space="preserve"> </w:t>
      </w:r>
      <w:r w:rsidRPr="00853AE5">
        <w:rPr>
          <w:rFonts w:ascii="Sylfaen" w:hAnsi="Sylfaen" w:cs="Sylfaen"/>
          <w:sz w:val="20"/>
          <w:lang w:val="af-ZA" w:eastAsia="x-none"/>
        </w:rPr>
        <w:t>է</w:t>
      </w:r>
      <w:r w:rsidRPr="00853AE5">
        <w:rPr>
          <w:rFonts w:ascii="Sylfaen" w:hAnsi="Sylfaen"/>
          <w:sz w:val="20"/>
          <w:lang w:val="af-ZA" w:eastAsia="x-none"/>
        </w:rPr>
        <w:t xml:space="preserve"> </w:t>
      </w:r>
      <w:r w:rsidRPr="00853AE5">
        <w:rPr>
          <w:rFonts w:ascii="Sylfaen" w:hAnsi="Sylfaen" w:cs="Sylfaen"/>
          <w:sz w:val="20"/>
          <w:lang w:val="af-ZA" w:eastAsia="x-none"/>
        </w:rPr>
        <w:t>բնօրինակ</w:t>
      </w:r>
      <w:r w:rsidRPr="00853AE5">
        <w:rPr>
          <w:rFonts w:ascii="Sylfaen" w:hAnsi="Sylfaen"/>
          <w:sz w:val="20"/>
          <w:lang w:val="af-ZA" w:eastAsia="x-none"/>
        </w:rPr>
        <w:t xml:space="preserve"> </w:t>
      </w:r>
      <w:r w:rsidRPr="00853AE5">
        <w:rPr>
          <w:rFonts w:ascii="Sylfaen" w:hAnsi="Sylfaen" w:cs="Sylfaen"/>
          <w:sz w:val="20"/>
          <w:lang w:val="af-ZA" w:eastAsia="x-none"/>
        </w:rPr>
        <w:t>փաստաթղթերը</w:t>
      </w:r>
      <w:r w:rsidRPr="00853AE5">
        <w:rPr>
          <w:rFonts w:ascii="Sylfaen" w:hAnsi="Sylfaen"/>
          <w:sz w:val="20"/>
          <w:lang w:val="af-ZA" w:eastAsia="x-none"/>
        </w:rPr>
        <w:t xml:space="preserve">, </w:t>
      </w:r>
      <w:r w:rsidRPr="00853AE5">
        <w:rPr>
          <w:rFonts w:ascii="Sylfaen" w:hAnsi="Sylfaen" w:cs="Sylfaen"/>
          <w:sz w:val="20"/>
          <w:lang w:val="af-ZA" w:eastAsia="x-none"/>
        </w:rPr>
        <w:t>որոնց</w:t>
      </w:r>
      <w:r w:rsidRPr="00853AE5">
        <w:rPr>
          <w:rFonts w:ascii="Sylfaen" w:hAnsi="Sylfaen"/>
          <w:sz w:val="20"/>
          <w:lang w:val="af-ZA" w:eastAsia="x-none"/>
        </w:rPr>
        <w:t xml:space="preserve"> </w:t>
      </w:r>
      <w:r w:rsidRPr="00853AE5">
        <w:rPr>
          <w:rFonts w:ascii="Sylfaen" w:hAnsi="Sylfaen" w:cs="Sylfaen"/>
          <w:sz w:val="20"/>
          <w:lang w:val="af-ZA" w:eastAsia="x-none"/>
        </w:rPr>
        <w:t>վերջինս</w:t>
      </w:r>
      <w:r w:rsidRPr="00853AE5">
        <w:rPr>
          <w:rFonts w:ascii="Sylfaen" w:hAnsi="Sylfaen"/>
          <w:sz w:val="20"/>
          <w:lang w:val="af-ZA" w:eastAsia="x-none"/>
        </w:rPr>
        <w:t xml:space="preserve"> </w:t>
      </w:r>
      <w:r w:rsidRPr="00853AE5">
        <w:rPr>
          <w:rFonts w:ascii="Sylfaen" w:hAnsi="Sylfaen" w:cs="Sylfaen"/>
          <w:sz w:val="20"/>
          <w:lang w:val="af-ZA" w:eastAsia="x-none"/>
        </w:rPr>
        <w:t>ծանոթանում</w:t>
      </w:r>
      <w:r w:rsidRPr="00853AE5">
        <w:rPr>
          <w:rFonts w:ascii="Sylfaen" w:hAnsi="Sylfaen"/>
          <w:sz w:val="20"/>
          <w:lang w:val="af-ZA" w:eastAsia="x-none"/>
        </w:rPr>
        <w:t xml:space="preserve"> </w:t>
      </w:r>
      <w:r w:rsidRPr="00853AE5">
        <w:rPr>
          <w:rFonts w:ascii="Sylfaen" w:hAnsi="Sylfaen" w:cs="Sylfaen"/>
          <w:sz w:val="20"/>
          <w:lang w:val="af-ZA" w:eastAsia="x-none"/>
        </w:rPr>
        <w:t>է</w:t>
      </w:r>
      <w:r w:rsidRPr="00853AE5">
        <w:rPr>
          <w:rFonts w:ascii="Sylfaen" w:hAnsi="Sylfaen"/>
          <w:sz w:val="20"/>
          <w:lang w:val="af-ZA" w:eastAsia="x-none"/>
        </w:rPr>
        <w:t xml:space="preserve"> </w:t>
      </w:r>
      <w:r w:rsidRPr="00853AE5">
        <w:rPr>
          <w:rFonts w:ascii="Sylfaen" w:hAnsi="Sylfaen" w:cs="Sylfaen"/>
          <w:sz w:val="20"/>
          <w:lang w:val="af-ZA" w:eastAsia="x-none"/>
        </w:rPr>
        <w:t>տեղում</w:t>
      </w:r>
      <w:r w:rsidRPr="00853AE5">
        <w:rPr>
          <w:rFonts w:ascii="Sylfaen" w:hAnsi="Sylfaen"/>
          <w:sz w:val="20"/>
          <w:lang w:val="af-ZA" w:eastAsia="x-none"/>
        </w:rPr>
        <w:t xml:space="preserve">, </w:t>
      </w:r>
      <w:r w:rsidRPr="00853AE5">
        <w:rPr>
          <w:rFonts w:ascii="Sylfaen" w:hAnsi="Sylfaen" w:cs="Sylfaen"/>
          <w:sz w:val="20"/>
          <w:lang w:val="af-ZA" w:eastAsia="x-none"/>
        </w:rPr>
        <w:t>իրավունք</w:t>
      </w:r>
      <w:r w:rsidRPr="00853AE5">
        <w:rPr>
          <w:rFonts w:ascii="Sylfaen" w:hAnsi="Sylfaen"/>
          <w:sz w:val="20"/>
          <w:lang w:val="af-ZA" w:eastAsia="x-none"/>
        </w:rPr>
        <w:t xml:space="preserve"> </w:t>
      </w:r>
      <w:r w:rsidRPr="00853AE5">
        <w:rPr>
          <w:rFonts w:ascii="Sylfaen" w:hAnsi="Sylfaen" w:cs="Sylfaen"/>
          <w:sz w:val="20"/>
          <w:lang w:val="af-ZA" w:eastAsia="x-none"/>
        </w:rPr>
        <w:t>ունի</w:t>
      </w:r>
      <w:r w:rsidRPr="00853AE5">
        <w:rPr>
          <w:rFonts w:ascii="Sylfaen" w:hAnsi="Sylfaen"/>
          <w:sz w:val="20"/>
          <w:lang w:val="af-ZA" w:eastAsia="x-none"/>
        </w:rPr>
        <w:t xml:space="preserve"> </w:t>
      </w:r>
      <w:r w:rsidRPr="00853AE5">
        <w:rPr>
          <w:rFonts w:ascii="Sylfaen" w:hAnsi="Sylfaen" w:cs="Sylfaen"/>
          <w:sz w:val="20"/>
          <w:lang w:val="af-ZA" w:eastAsia="x-none"/>
        </w:rPr>
        <w:t>լուսանկարել</w:t>
      </w:r>
      <w:r w:rsidRPr="00853AE5">
        <w:rPr>
          <w:rFonts w:ascii="Sylfaen" w:hAnsi="Sylfaen"/>
          <w:sz w:val="20"/>
          <w:lang w:val="af-ZA" w:eastAsia="x-none"/>
        </w:rPr>
        <w:t xml:space="preserve"> </w:t>
      </w:r>
      <w:r w:rsidRPr="00853AE5">
        <w:rPr>
          <w:rFonts w:ascii="Sylfaen" w:hAnsi="Sylfaen" w:cs="Sylfaen"/>
          <w:sz w:val="20"/>
          <w:lang w:val="af-ZA" w:eastAsia="x-none"/>
        </w:rPr>
        <w:t>դրանք</w:t>
      </w:r>
      <w:r w:rsidRPr="00853AE5">
        <w:rPr>
          <w:rFonts w:ascii="Sylfaen" w:hAnsi="Sylfaen"/>
          <w:sz w:val="20"/>
          <w:lang w:val="af-ZA" w:eastAsia="x-none"/>
        </w:rPr>
        <w:t xml:space="preserve"> </w:t>
      </w:r>
      <w:r w:rsidRPr="00853AE5">
        <w:rPr>
          <w:rFonts w:ascii="Sylfaen" w:hAnsi="Sylfaen" w:cs="Sylfaen"/>
          <w:sz w:val="20"/>
          <w:lang w:val="af-ZA" w:eastAsia="x-none"/>
        </w:rPr>
        <w:t>և</w:t>
      </w:r>
      <w:r w:rsidRPr="00853AE5">
        <w:rPr>
          <w:rFonts w:ascii="Sylfaen" w:hAnsi="Sylfaen"/>
          <w:sz w:val="20"/>
          <w:lang w:val="af-ZA" w:eastAsia="x-none"/>
        </w:rPr>
        <w:t xml:space="preserve"> </w:t>
      </w:r>
      <w:r w:rsidRPr="00853AE5">
        <w:rPr>
          <w:rFonts w:ascii="Sylfaen" w:hAnsi="Sylfaen" w:cs="Sylfaen"/>
          <w:sz w:val="20"/>
          <w:lang w:val="af-ZA" w:eastAsia="x-none"/>
        </w:rPr>
        <w:t>վերադարձնում</w:t>
      </w:r>
      <w:r w:rsidRPr="00853AE5">
        <w:rPr>
          <w:rFonts w:ascii="Sylfaen" w:hAnsi="Sylfaen"/>
          <w:sz w:val="20"/>
          <w:lang w:val="af-ZA" w:eastAsia="x-none"/>
        </w:rPr>
        <w:t xml:space="preserve"> </w:t>
      </w:r>
      <w:r w:rsidRPr="00853AE5">
        <w:rPr>
          <w:rFonts w:ascii="Sylfaen" w:hAnsi="Sylfaen" w:cs="Sylfaen"/>
          <w:sz w:val="20"/>
          <w:lang w:val="af-ZA" w:eastAsia="x-none"/>
        </w:rPr>
        <w:t>է</w:t>
      </w:r>
      <w:r w:rsidRPr="00853AE5">
        <w:rPr>
          <w:rFonts w:ascii="Sylfaen" w:hAnsi="Sylfaen"/>
          <w:sz w:val="20"/>
          <w:lang w:val="af-ZA" w:eastAsia="x-none"/>
        </w:rPr>
        <w:t xml:space="preserve"> </w:t>
      </w:r>
      <w:r w:rsidRPr="00853AE5">
        <w:rPr>
          <w:rFonts w:ascii="Sylfaen" w:hAnsi="Sylfaen" w:cs="Sylfaen"/>
          <w:sz w:val="20"/>
          <w:lang w:val="af-ZA" w:eastAsia="x-none"/>
        </w:rPr>
        <w:t>հանձնաժողովի</w:t>
      </w:r>
      <w:r w:rsidRPr="00853AE5">
        <w:rPr>
          <w:rFonts w:ascii="Sylfaen" w:hAnsi="Sylfaen"/>
          <w:sz w:val="20"/>
          <w:lang w:val="af-ZA" w:eastAsia="x-none"/>
        </w:rPr>
        <w:t xml:space="preserve"> </w:t>
      </w:r>
      <w:r w:rsidRPr="00853AE5">
        <w:rPr>
          <w:rFonts w:ascii="Sylfaen" w:hAnsi="Sylfaen" w:cs="Sylfaen"/>
          <w:sz w:val="20"/>
          <w:lang w:val="af-ZA" w:eastAsia="x-none"/>
        </w:rPr>
        <w:t>քարտուղարին</w:t>
      </w:r>
      <w:r w:rsidRPr="00853AE5">
        <w:rPr>
          <w:rFonts w:ascii="Sylfaen" w:hAnsi="Sylfaen"/>
          <w:sz w:val="20"/>
          <w:lang w:val="af-ZA" w:eastAsia="x-none"/>
        </w:rPr>
        <w:t xml:space="preserve"> </w:t>
      </w:r>
      <w:r w:rsidRPr="00853AE5">
        <w:rPr>
          <w:rFonts w:ascii="Sylfaen" w:hAnsi="Sylfaen" w:cs="Sylfaen"/>
          <w:sz w:val="20"/>
          <w:lang w:val="af-ZA" w:eastAsia="x-none"/>
        </w:rPr>
        <w:t>նիստի</w:t>
      </w:r>
      <w:r w:rsidRPr="00853AE5">
        <w:rPr>
          <w:rFonts w:ascii="Sylfaen" w:hAnsi="Sylfaen"/>
          <w:sz w:val="20"/>
          <w:lang w:val="af-ZA" w:eastAsia="x-none"/>
        </w:rPr>
        <w:t xml:space="preserve"> </w:t>
      </w:r>
      <w:r w:rsidRPr="00853AE5">
        <w:rPr>
          <w:rFonts w:ascii="Sylfaen" w:hAnsi="Sylfaen" w:cs="Sylfaen"/>
          <w:sz w:val="20"/>
          <w:lang w:val="af-ZA" w:eastAsia="x-none"/>
        </w:rPr>
        <w:t>ընթացքում՝</w:t>
      </w:r>
      <w:r w:rsidRPr="00853AE5">
        <w:rPr>
          <w:rFonts w:ascii="Sylfaen" w:hAnsi="Sylfaen"/>
          <w:sz w:val="20"/>
          <w:lang w:val="af-ZA" w:eastAsia="x-none"/>
        </w:rPr>
        <w:t xml:space="preserve"> </w:t>
      </w:r>
      <w:r w:rsidRPr="00853AE5">
        <w:rPr>
          <w:rFonts w:ascii="Sylfaen" w:hAnsi="Sylfaen" w:cs="Sylfaen"/>
          <w:sz w:val="20"/>
          <w:lang w:val="af-ZA" w:eastAsia="x-none"/>
        </w:rPr>
        <w:t>առանց</w:t>
      </w:r>
      <w:r w:rsidRPr="00853AE5">
        <w:rPr>
          <w:rFonts w:ascii="Sylfaen" w:hAnsi="Sylfaen"/>
          <w:sz w:val="20"/>
          <w:lang w:val="af-ZA" w:eastAsia="x-none"/>
        </w:rPr>
        <w:t xml:space="preserve"> </w:t>
      </w:r>
      <w:r w:rsidRPr="00853AE5">
        <w:rPr>
          <w:rFonts w:ascii="Sylfaen" w:hAnsi="Sylfaen" w:cs="Sylfaen"/>
          <w:sz w:val="20"/>
          <w:lang w:val="af-ZA" w:eastAsia="x-none"/>
        </w:rPr>
        <w:t>խոչընդոտելու</w:t>
      </w:r>
      <w:r w:rsidRPr="00853AE5">
        <w:rPr>
          <w:rFonts w:ascii="Sylfaen" w:hAnsi="Sylfaen"/>
          <w:sz w:val="20"/>
          <w:lang w:val="af-ZA" w:eastAsia="x-none"/>
        </w:rPr>
        <w:t xml:space="preserve"> </w:t>
      </w:r>
      <w:r w:rsidRPr="00853AE5">
        <w:rPr>
          <w:rFonts w:ascii="Sylfaen" w:hAnsi="Sylfaen" w:cs="Sylfaen"/>
          <w:sz w:val="20"/>
          <w:lang w:val="af-ZA" w:eastAsia="x-none"/>
        </w:rPr>
        <w:t>հանձնաժողովի</w:t>
      </w:r>
      <w:r w:rsidRPr="00853AE5">
        <w:rPr>
          <w:rFonts w:ascii="Sylfaen" w:hAnsi="Sylfaen"/>
          <w:sz w:val="20"/>
          <w:lang w:val="af-ZA" w:eastAsia="x-none"/>
        </w:rPr>
        <w:t xml:space="preserve"> </w:t>
      </w:r>
      <w:r w:rsidRPr="00853AE5">
        <w:rPr>
          <w:rFonts w:ascii="Sylfaen" w:hAnsi="Sylfaen" w:cs="Sylfaen"/>
          <w:sz w:val="20"/>
          <w:lang w:val="af-ZA" w:eastAsia="x-none"/>
        </w:rPr>
        <w:t>բնականոն</w:t>
      </w:r>
      <w:r w:rsidRPr="00853AE5">
        <w:rPr>
          <w:rFonts w:ascii="Sylfaen" w:hAnsi="Sylfaen"/>
          <w:sz w:val="20"/>
          <w:lang w:val="af-ZA" w:eastAsia="x-none"/>
        </w:rPr>
        <w:t xml:space="preserve"> </w:t>
      </w:r>
      <w:r w:rsidRPr="00853AE5">
        <w:rPr>
          <w:rFonts w:ascii="Sylfaen" w:hAnsi="Sylfaen" w:cs="Sylfaen"/>
          <w:sz w:val="20"/>
          <w:lang w:val="af-ZA" w:eastAsia="x-none"/>
        </w:rPr>
        <w:t>գործունեությանը</w:t>
      </w:r>
      <w:r w:rsidRPr="00853AE5">
        <w:rPr>
          <w:rFonts w:ascii="Sylfaen" w:hAnsi="Sylfaen"/>
          <w:sz w:val="20"/>
          <w:lang w:val="hy-AM" w:eastAsia="x-none"/>
        </w:rPr>
        <w:t>:</w:t>
      </w:r>
    </w:p>
    <w:p w:rsidR="00EB3481" w:rsidRPr="00853AE5" w:rsidRDefault="00EB3481" w:rsidP="00EB3481">
      <w:pPr>
        <w:ind w:firstLine="708"/>
        <w:jc w:val="both"/>
        <w:rPr>
          <w:rFonts w:ascii="Sylfaen" w:hAnsi="Sylfaen" w:cs="Sylfaen"/>
          <w:sz w:val="20"/>
          <w:lang w:val="af-ZA"/>
        </w:rPr>
      </w:pPr>
      <w:r w:rsidRPr="00853AE5">
        <w:rPr>
          <w:rFonts w:ascii="Sylfaen" w:hAnsi="Sylfaen"/>
          <w:sz w:val="20"/>
          <w:lang w:val="af-ZA" w:eastAsia="x-none"/>
        </w:rPr>
        <w:t xml:space="preserve">7.7 </w:t>
      </w:r>
      <w:r w:rsidRPr="00853AE5">
        <w:rPr>
          <w:rFonts w:ascii="Sylfaen" w:hAnsi="Sylfaen" w:cs="Sylfaen"/>
          <w:sz w:val="20"/>
          <w:lang w:val="af-ZA" w:eastAsia="x-none"/>
        </w:rPr>
        <w:t>Եթե</w:t>
      </w:r>
      <w:r w:rsidRPr="00853AE5">
        <w:rPr>
          <w:rFonts w:ascii="Sylfaen" w:hAnsi="Sylfaen"/>
          <w:sz w:val="20"/>
          <w:lang w:val="af-ZA" w:eastAsia="x-none"/>
        </w:rPr>
        <w:t xml:space="preserve"> </w:t>
      </w:r>
      <w:r w:rsidRPr="00853AE5">
        <w:rPr>
          <w:rFonts w:ascii="Sylfaen" w:hAnsi="Sylfaen" w:cs="Sylfaen"/>
          <w:sz w:val="20"/>
          <w:lang w:val="af-ZA" w:eastAsia="x-none"/>
        </w:rPr>
        <w:t>հայտերի</w:t>
      </w:r>
      <w:r w:rsidRPr="00853AE5">
        <w:rPr>
          <w:rFonts w:ascii="Sylfaen" w:hAnsi="Sylfaen"/>
          <w:sz w:val="20"/>
          <w:lang w:val="af-ZA" w:eastAsia="x-none"/>
        </w:rPr>
        <w:t xml:space="preserve"> </w:t>
      </w:r>
      <w:r w:rsidRPr="00853AE5">
        <w:rPr>
          <w:rFonts w:ascii="Sylfaen" w:hAnsi="Sylfaen" w:cs="Sylfaen"/>
          <w:sz w:val="20"/>
          <w:lang w:val="af-ZA" w:eastAsia="x-none"/>
        </w:rPr>
        <w:t>բացման</w:t>
      </w:r>
      <w:r w:rsidRPr="00853AE5">
        <w:rPr>
          <w:rFonts w:ascii="Sylfaen" w:hAnsi="Sylfaen"/>
          <w:sz w:val="20"/>
          <w:lang w:val="af-ZA" w:eastAsia="x-none"/>
        </w:rPr>
        <w:t xml:space="preserve"> </w:t>
      </w:r>
      <w:r w:rsidRPr="00853AE5">
        <w:rPr>
          <w:rFonts w:ascii="Sylfaen" w:hAnsi="Sylfaen" w:cs="Sylfaen"/>
          <w:sz w:val="20"/>
          <w:lang w:val="af-ZA" w:eastAsia="x-none"/>
        </w:rPr>
        <w:t>նիստի</w:t>
      </w:r>
      <w:r w:rsidRPr="00853AE5">
        <w:rPr>
          <w:rFonts w:ascii="Sylfaen" w:hAnsi="Sylfaen"/>
          <w:sz w:val="20"/>
          <w:lang w:val="af-ZA" w:eastAsia="x-none"/>
        </w:rPr>
        <w:t xml:space="preserve"> </w:t>
      </w:r>
      <w:r w:rsidRPr="00853AE5">
        <w:rPr>
          <w:rFonts w:ascii="Sylfaen" w:hAnsi="Sylfaen" w:cs="Sylfaen"/>
          <w:sz w:val="20"/>
          <w:lang w:val="af-ZA" w:eastAsia="x-none"/>
        </w:rPr>
        <w:t>ընթացքում</w:t>
      </w:r>
      <w:r w:rsidRPr="00853AE5">
        <w:rPr>
          <w:rFonts w:ascii="Sylfaen" w:hAnsi="Sylfaen" w:cs="Sylfaen"/>
          <w:sz w:val="20"/>
          <w:lang w:val="af-ZA"/>
        </w:rPr>
        <w:t xml:space="preserve"> </w:t>
      </w:r>
      <w:r w:rsidRPr="00853AE5">
        <w:rPr>
          <w:rFonts w:ascii="Sylfaen" w:hAnsi="Sylfaen" w:cs="Sylfaen"/>
          <w:sz w:val="20"/>
          <w:lang w:val="hy-AM"/>
        </w:rPr>
        <w:t>իրականացված</w:t>
      </w:r>
      <w:r w:rsidRPr="00853AE5">
        <w:rPr>
          <w:rFonts w:ascii="Sylfaen" w:hAnsi="Sylfaen" w:cs="Sylfaen"/>
          <w:sz w:val="20"/>
          <w:lang w:val="af-ZA"/>
        </w:rPr>
        <w:t xml:space="preserve"> </w:t>
      </w:r>
      <w:r w:rsidRPr="00853AE5">
        <w:rPr>
          <w:rFonts w:ascii="Sylfaen" w:hAnsi="Sylfaen" w:cs="Sylfaen"/>
          <w:sz w:val="20"/>
          <w:lang w:val="hy-AM"/>
        </w:rPr>
        <w:t>գնահատման</w:t>
      </w:r>
      <w:r w:rsidRPr="00853AE5">
        <w:rPr>
          <w:rFonts w:ascii="Sylfaen" w:hAnsi="Sylfaen" w:cs="Sylfaen"/>
          <w:sz w:val="20"/>
          <w:lang w:val="af-ZA"/>
        </w:rPr>
        <w:t xml:space="preserve"> </w:t>
      </w:r>
      <w:r w:rsidRPr="00853AE5">
        <w:rPr>
          <w:rFonts w:ascii="Sylfaen" w:hAnsi="Sylfaen" w:cs="Sylfaen"/>
          <w:sz w:val="20"/>
          <w:lang w:val="hy-AM"/>
        </w:rPr>
        <w:t>արդյուն</w:t>
      </w:r>
      <w:r w:rsidRPr="00853AE5">
        <w:rPr>
          <w:rFonts w:ascii="Sylfaen" w:hAnsi="Sylfaen" w:cs="Sylfaen"/>
          <w:sz w:val="20"/>
          <w:lang w:val="af-ZA"/>
        </w:rPr>
        <w:softHyphen/>
      </w:r>
      <w:r w:rsidRPr="00853AE5">
        <w:rPr>
          <w:rFonts w:ascii="Sylfaen" w:hAnsi="Sylfaen" w:cs="Sylfaen"/>
          <w:sz w:val="20"/>
          <w:lang w:val="hy-AM"/>
        </w:rPr>
        <w:t>քում</w:t>
      </w:r>
      <w:r w:rsidRPr="00853AE5">
        <w:rPr>
          <w:rFonts w:ascii="Sylfaen" w:hAnsi="Sylfaen" w:cs="Sylfaen"/>
          <w:sz w:val="20"/>
          <w:lang w:val="af-ZA"/>
        </w:rPr>
        <w:t xml:space="preserve"> մասնակցի </w:t>
      </w:r>
      <w:r w:rsidRPr="00853AE5">
        <w:rPr>
          <w:rFonts w:ascii="Sylfaen" w:hAnsi="Sylfaen" w:cs="Sylfaen"/>
          <w:sz w:val="20"/>
          <w:lang w:val="hy-AM"/>
        </w:rPr>
        <w:t>հայտում</w:t>
      </w:r>
      <w:r w:rsidRPr="00853AE5">
        <w:rPr>
          <w:rFonts w:ascii="Sylfaen" w:hAnsi="Sylfaen" w:cs="Sylfaen"/>
          <w:sz w:val="20"/>
          <w:lang w:val="af-ZA"/>
        </w:rPr>
        <w:t xml:space="preserve"> </w:t>
      </w:r>
      <w:r w:rsidRPr="00853AE5">
        <w:rPr>
          <w:rFonts w:ascii="Sylfaen" w:hAnsi="Sylfaen" w:cs="Sylfaen"/>
          <w:sz w:val="20"/>
          <w:lang w:val="hy-AM"/>
        </w:rPr>
        <w:t>արձանագրվում</w:t>
      </w:r>
      <w:r w:rsidRPr="00853AE5">
        <w:rPr>
          <w:rFonts w:ascii="Sylfaen" w:hAnsi="Sylfaen" w:cs="Sylfaen"/>
          <w:sz w:val="20"/>
          <w:lang w:val="af-ZA"/>
        </w:rPr>
        <w:t xml:space="preserve"> </w:t>
      </w:r>
      <w:r w:rsidRPr="00853AE5">
        <w:rPr>
          <w:rFonts w:ascii="Sylfaen" w:hAnsi="Sylfaen" w:cs="Sylfaen"/>
          <w:sz w:val="20"/>
          <w:lang w:val="hy-AM"/>
        </w:rPr>
        <w:t>են</w:t>
      </w:r>
      <w:r w:rsidRPr="00853AE5">
        <w:rPr>
          <w:rFonts w:ascii="Sylfaen" w:hAnsi="Sylfaen" w:cs="Sylfaen"/>
          <w:sz w:val="20"/>
          <w:lang w:val="af-ZA"/>
        </w:rPr>
        <w:t xml:space="preserve"> </w:t>
      </w:r>
      <w:r w:rsidRPr="00853AE5">
        <w:rPr>
          <w:rFonts w:ascii="Sylfaen" w:hAnsi="Sylfaen" w:cs="Sylfaen"/>
          <w:sz w:val="20"/>
          <w:lang w:val="hy-AM"/>
        </w:rPr>
        <w:t>անհամապատասխանություններ՝</w:t>
      </w:r>
      <w:r w:rsidRPr="00853AE5">
        <w:rPr>
          <w:rFonts w:ascii="Sylfaen" w:hAnsi="Sylfaen" w:cs="Sylfaen"/>
          <w:sz w:val="20"/>
          <w:lang w:val="af-ZA"/>
        </w:rPr>
        <w:t xml:space="preserve"> </w:t>
      </w:r>
      <w:r w:rsidRPr="00853AE5">
        <w:rPr>
          <w:rFonts w:ascii="Sylfaen" w:hAnsi="Sylfaen" w:cs="Sylfaen"/>
          <w:sz w:val="20"/>
          <w:lang w:val="hy-AM"/>
        </w:rPr>
        <w:t>հրավերի</w:t>
      </w:r>
      <w:r w:rsidRPr="00853AE5">
        <w:rPr>
          <w:rFonts w:ascii="Sylfaen" w:hAnsi="Sylfaen" w:cs="Sylfaen"/>
          <w:sz w:val="20"/>
          <w:lang w:val="af-ZA"/>
        </w:rPr>
        <w:t xml:space="preserve"> </w:t>
      </w:r>
      <w:r w:rsidRPr="00853AE5">
        <w:rPr>
          <w:rFonts w:ascii="Sylfaen" w:hAnsi="Sylfaen" w:cs="Sylfaen"/>
          <w:sz w:val="20"/>
          <w:lang w:val="hy-AM"/>
        </w:rPr>
        <w:t>պահանջների</w:t>
      </w:r>
      <w:r w:rsidRPr="00853AE5">
        <w:rPr>
          <w:rFonts w:ascii="Sylfaen" w:hAnsi="Sylfaen" w:cs="Sylfaen"/>
          <w:sz w:val="20"/>
          <w:lang w:val="af-ZA"/>
        </w:rPr>
        <w:t xml:space="preserve"> </w:t>
      </w:r>
      <w:r w:rsidRPr="00853AE5">
        <w:rPr>
          <w:rFonts w:ascii="Sylfaen" w:hAnsi="Sylfaen" w:cs="Sylfaen"/>
          <w:sz w:val="20"/>
          <w:lang w:val="hy-AM"/>
        </w:rPr>
        <w:t>նկատմամբ</w:t>
      </w:r>
      <w:r w:rsidRPr="00853AE5">
        <w:rPr>
          <w:rFonts w:ascii="Sylfaen" w:hAnsi="Sylfaen" w:cs="Sylfaen"/>
          <w:sz w:val="20"/>
          <w:lang w:val="af-ZA"/>
        </w:rPr>
        <w:t xml:space="preserve">, </w:t>
      </w:r>
      <w:r w:rsidRPr="00853AE5">
        <w:rPr>
          <w:rFonts w:ascii="Sylfaen" w:hAnsi="Sylfaen" w:cs="Sylfaen"/>
          <w:sz w:val="20"/>
          <w:lang w:val="hy-AM"/>
        </w:rPr>
        <w:t>բացառությամբ</w:t>
      </w:r>
      <w:r w:rsidRPr="00853AE5">
        <w:rPr>
          <w:rFonts w:ascii="Sylfaen" w:hAnsi="Sylfaen" w:cs="Sylfaen"/>
          <w:sz w:val="20"/>
          <w:lang w:val="af-ZA"/>
        </w:rPr>
        <w:t xml:space="preserve"> </w:t>
      </w:r>
      <w:r w:rsidRPr="00853AE5">
        <w:rPr>
          <w:rFonts w:ascii="Sylfaen" w:hAnsi="Sylfaen" w:cs="Sylfaen"/>
          <w:sz w:val="20"/>
          <w:lang w:val="hy-AM"/>
        </w:rPr>
        <w:t>այն</w:t>
      </w:r>
      <w:r w:rsidRPr="00853AE5">
        <w:rPr>
          <w:rFonts w:ascii="Sylfaen" w:hAnsi="Sylfaen" w:cs="Sylfaen"/>
          <w:sz w:val="20"/>
          <w:lang w:val="af-ZA"/>
        </w:rPr>
        <w:t xml:space="preserve"> </w:t>
      </w:r>
      <w:r w:rsidRPr="00853AE5">
        <w:rPr>
          <w:rFonts w:ascii="Sylfaen" w:hAnsi="Sylfaen" w:cs="Sylfaen"/>
          <w:sz w:val="20"/>
          <w:lang w:val="hy-AM"/>
        </w:rPr>
        <w:t>դեպքերի</w:t>
      </w:r>
      <w:r w:rsidRPr="00853AE5">
        <w:rPr>
          <w:rFonts w:ascii="Sylfaen" w:hAnsi="Sylfaen" w:cs="Sylfaen"/>
          <w:sz w:val="20"/>
          <w:lang w:val="af-ZA"/>
        </w:rPr>
        <w:t xml:space="preserve">, </w:t>
      </w:r>
      <w:r w:rsidRPr="00853AE5">
        <w:rPr>
          <w:rFonts w:ascii="Sylfaen" w:hAnsi="Sylfaen" w:cs="Sylfaen"/>
          <w:sz w:val="20"/>
          <w:lang w:val="hy-AM"/>
        </w:rPr>
        <w:t>երբ</w:t>
      </w:r>
      <w:r w:rsidRPr="00853AE5">
        <w:rPr>
          <w:rFonts w:ascii="Sylfaen" w:hAnsi="Sylfaen" w:cs="Sylfaen"/>
          <w:sz w:val="20"/>
          <w:lang w:val="af-ZA"/>
        </w:rPr>
        <w:t xml:space="preserve"> </w:t>
      </w:r>
      <w:r w:rsidRPr="00853AE5">
        <w:rPr>
          <w:rFonts w:ascii="Sylfaen" w:hAnsi="Sylfaen" w:cs="Sylfaen"/>
          <w:sz w:val="20"/>
          <w:lang w:val="hy-AM"/>
        </w:rPr>
        <w:t>հայտում</w:t>
      </w:r>
      <w:r w:rsidRPr="00853AE5">
        <w:rPr>
          <w:rFonts w:ascii="Sylfaen" w:hAnsi="Sylfaen" w:cs="Sylfaen"/>
          <w:sz w:val="20"/>
          <w:lang w:val="af-ZA"/>
        </w:rPr>
        <w:t xml:space="preserve"> </w:t>
      </w:r>
      <w:r w:rsidRPr="00853AE5">
        <w:rPr>
          <w:rFonts w:ascii="Sylfaen" w:hAnsi="Sylfaen" w:cs="Sylfaen"/>
          <w:sz w:val="20"/>
          <w:lang w:val="hy-AM"/>
        </w:rPr>
        <w:t>բացակայում</w:t>
      </w:r>
      <w:r w:rsidRPr="00853AE5">
        <w:rPr>
          <w:rFonts w:ascii="Sylfaen" w:hAnsi="Sylfaen" w:cs="Sylfaen"/>
          <w:sz w:val="20"/>
          <w:lang w:val="af-ZA"/>
        </w:rPr>
        <w:t xml:space="preserve"> </w:t>
      </w:r>
      <w:r w:rsidRPr="00853AE5">
        <w:rPr>
          <w:rFonts w:ascii="Sylfaen" w:hAnsi="Sylfaen" w:cs="Sylfaen"/>
          <w:sz w:val="20"/>
          <w:lang w:val="hy-AM"/>
        </w:rPr>
        <w:t>է</w:t>
      </w:r>
      <w:r w:rsidRPr="00853AE5">
        <w:rPr>
          <w:rFonts w:ascii="Sylfaen" w:hAnsi="Sylfaen" w:cs="Sylfaen"/>
          <w:sz w:val="20"/>
          <w:lang w:val="af-ZA"/>
        </w:rPr>
        <w:t xml:space="preserve"> </w:t>
      </w:r>
      <w:r w:rsidRPr="00853AE5">
        <w:rPr>
          <w:rFonts w:ascii="Sylfaen" w:hAnsi="Sylfaen" w:cs="Sylfaen"/>
          <w:sz w:val="20"/>
          <w:lang w:val="hy-AM"/>
        </w:rPr>
        <w:t>գնային</w:t>
      </w:r>
      <w:r w:rsidRPr="00853AE5">
        <w:rPr>
          <w:rFonts w:ascii="Sylfaen" w:hAnsi="Sylfaen" w:cs="Sylfaen"/>
          <w:sz w:val="20"/>
          <w:lang w:val="af-ZA"/>
        </w:rPr>
        <w:t xml:space="preserve"> </w:t>
      </w:r>
      <w:r w:rsidRPr="00853AE5">
        <w:rPr>
          <w:rFonts w:ascii="Sylfaen" w:hAnsi="Sylfaen" w:cs="Sylfaen"/>
          <w:sz w:val="20"/>
          <w:lang w:val="hy-AM"/>
        </w:rPr>
        <w:t>առաջարկը</w:t>
      </w:r>
      <w:r w:rsidRPr="00853AE5">
        <w:rPr>
          <w:rFonts w:ascii="Sylfaen" w:hAnsi="Sylfaen" w:cs="Sylfaen"/>
          <w:sz w:val="20"/>
          <w:lang w:val="af-ZA"/>
        </w:rPr>
        <w:t xml:space="preserve"> </w:t>
      </w:r>
      <w:r w:rsidRPr="00853AE5">
        <w:rPr>
          <w:rFonts w:ascii="Sylfaen" w:hAnsi="Sylfaen" w:cs="Sylfaen"/>
          <w:sz w:val="20"/>
          <w:lang w:val="hy-AM"/>
        </w:rPr>
        <w:t>կամ</w:t>
      </w:r>
      <w:r w:rsidRPr="00853AE5">
        <w:rPr>
          <w:rFonts w:ascii="Sylfaen" w:hAnsi="Sylfaen" w:cs="Sylfaen"/>
          <w:sz w:val="20"/>
          <w:lang w:val="af-ZA"/>
        </w:rPr>
        <w:t xml:space="preserve"> </w:t>
      </w:r>
      <w:r w:rsidRPr="00853AE5">
        <w:rPr>
          <w:rFonts w:ascii="Sylfaen" w:hAnsi="Sylfaen" w:cs="Sylfaen"/>
          <w:sz w:val="20"/>
          <w:lang w:val="hy-AM"/>
        </w:rPr>
        <w:t>գնային</w:t>
      </w:r>
      <w:r w:rsidRPr="00853AE5">
        <w:rPr>
          <w:rFonts w:ascii="Sylfaen" w:hAnsi="Sylfaen" w:cs="Sylfaen"/>
          <w:sz w:val="20"/>
          <w:lang w:val="af-ZA"/>
        </w:rPr>
        <w:t xml:space="preserve"> </w:t>
      </w:r>
      <w:r w:rsidRPr="00853AE5">
        <w:rPr>
          <w:rFonts w:ascii="Sylfaen" w:hAnsi="Sylfaen" w:cs="Sylfaen"/>
          <w:sz w:val="20"/>
          <w:lang w:val="hy-AM"/>
        </w:rPr>
        <w:t>առաջարկը</w:t>
      </w:r>
      <w:r w:rsidRPr="00853AE5">
        <w:rPr>
          <w:rFonts w:ascii="Sylfaen" w:hAnsi="Sylfaen" w:cs="Sylfaen"/>
          <w:sz w:val="20"/>
          <w:lang w:val="af-ZA"/>
        </w:rPr>
        <w:t xml:space="preserve"> </w:t>
      </w:r>
      <w:r w:rsidRPr="00853AE5">
        <w:rPr>
          <w:rFonts w:ascii="Sylfaen" w:hAnsi="Sylfaen" w:cs="Sylfaen"/>
          <w:sz w:val="20"/>
          <w:lang w:val="hy-AM"/>
        </w:rPr>
        <w:t>ներկայացված</w:t>
      </w:r>
      <w:r w:rsidRPr="00853AE5">
        <w:rPr>
          <w:rFonts w:ascii="Sylfaen" w:hAnsi="Sylfaen" w:cs="Sylfaen"/>
          <w:sz w:val="20"/>
          <w:lang w:val="af-ZA"/>
        </w:rPr>
        <w:t xml:space="preserve"> </w:t>
      </w:r>
      <w:r w:rsidRPr="00853AE5">
        <w:rPr>
          <w:rFonts w:ascii="Sylfaen" w:hAnsi="Sylfaen" w:cs="Sylfaen"/>
          <w:sz w:val="20"/>
          <w:lang w:val="hy-AM"/>
        </w:rPr>
        <w:t>է</w:t>
      </w:r>
      <w:r w:rsidRPr="00853AE5">
        <w:rPr>
          <w:rFonts w:ascii="Sylfaen" w:hAnsi="Sylfaen" w:cs="Sylfaen"/>
          <w:sz w:val="20"/>
          <w:lang w:val="af-ZA"/>
        </w:rPr>
        <w:t xml:space="preserve"> </w:t>
      </w:r>
      <w:r w:rsidRPr="00853AE5">
        <w:rPr>
          <w:rFonts w:ascii="Sylfaen" w:hAnsi="Sylfaen" w:cs="Sylfaen"/>
          <w:sz w:val="20"/>
          <w:lang w:val="hy-AM"/>
        </w:rPr>
        <w:t>հրավերի</w:t>
      </w:r>
      <w:r w:rsidRPr="00853AE5">
        <w:rPr>
          <w:rFonts w:ascii="Sylfaen" w:hAnsi="Sylfaen" w:cs="Sylfaen"/>
          <w:sz w:val="20"/>
          <w:lang w:val="af-ZA"/>
        </w:rPr>
        <w:t xml:space="preserve"> </w:t>
      </w:r>
      <w:r w:rsidRPr="00853AE5">
        <w:rPr>
          <w:rFonts w:ascii="Sylfaen" w:hAnsi="Sylfaen" w:cs="Sylfaen"/>
          <w:sz w:val="20"/>
          <w:lang w:val="hy-AM"/>
        </w:rPr>
        <w:t>պահանջներին</w:t>
      </w:r>
      <w:r w:rsidRPr="00853AE5">
        <w:rPr>
          <w:rFonts w:ascii="Sylfaen" w:hAnsi="Sylfaen" w:cs="Sylfaen"/>
          <w:sz w:val="20"/>
          <w:lang w:val="af-ZA"/>
        </w:rPr>
        <w:t xml:space="preserve"> </w:t>
      </w:r>
      <w:r w:rsidRPr="00853AE5">
        <w:rPr>
          <w:rFonts w:ascii="Sylfaen" w:hAnsi="Sylfaen" w:cs="Sylfaen"/>
          <w:sz w:val="20"/>
          <w:lang w:val="hy-AM"/>
        </w:rPr>
        <w:t>անհամապատասխան</w:t>
      </w:r>
      <w:r w:rsidRPr="00853AE5">
        <w:rPr>
          <w:rFonts w:ascii="Sylfaen" w:hAnsi="Sylfaen" w:cs="Sylfaen"/>
          <w:sz w:val="20"/>
          <w:lang w:val="af-ZA"/>
        </w:rPr>
        <w:t xml:space="preserve">, </w:t>
      </w:r>
      <w:r w:rsidRPr="00853AE5">
        <w:rPr>
          <w:rFonts w:ascii="Sylfaen" w:hAnsi="Sylfaen" w:cs="Sylfaen"/>
          <w:sz w:val="20"/>
          <w:lang w:val="hy-AM"/>
        </w:rPr>
        <w:t>ապա</w:t>
      </w:r>
      <w:r w:rsidRPr="00853AE5">
        <w:rPr>
          <w:rFonts w:ascii="Sylfaen" w:hAnsi="Sylfaen" w:cs="Sylfaen"/>
          <w:sz w:val="20"/>
          <w:lang w:val="af-ZA"/>
        </w:rPr>
        <w:t xml:space="preserve"> </w:t>
      </w:r>
      <w:r w:rsidRPr="00853AE5">
        <w:rPr>
          <w:rFonts w:ascii="Sylfaen" w:hAnsi="Sylfaen" w:cs="Sylfaen"/>
          <w:sz w:val="20"/>
          <w:lang w:val="hy-AM"/>
        </w:rPr>
        <w:t>հանձնաժողովը</w:t>
      </w:r>
      <w:r w:rsidRPr="00853AE5">
        <w:rPr>
          <w:rFonts w:ascii="Sylfaen" w:hAnsi="Sylfaen" w:cs="Sylfaen"/>
          <w:sz w:val="20"/>
          <w:lang w:val="af-ZA"/>
        </w:rPr>
        <w:t xml:space="preserve"> </w:t>
      </w:r>
      <w:r w:rsidRPr="00853AE5">
        <w:rPr>
          <w:rFonts w:ascii="Sylfaen" w:hAnsi="Sylfaen" w:cs="Sylfaen"/>
          <w:sz w:val="20"/>
          <w:lang w:val="hy-AM"/>
        </w:rPr>
        <w:t>մեկ</w:t>
      </w:r>
      <w:r w:rsidRPr="00853AE5">
        <w:rPr>
          <w:rFonts w:ascii="Sylfaen" w:hAnsi="Sylfaen" w:cs="Sylfaen"/>
          <w:sz w:val="20"/>
          <w:lang w:val="af-ZA"/>
        </w:rPr>
        <w:t xml:space="preserve"> </w:t>
      </w:r>
      <w:r w:rsidRPr="00853AE5">
        <w:rPr>
          <w:rFonts w:ascii="Sylfaen" w:hAnsi="Sylfaen" w:cs="Sylfaen"/>
          <w:sz w:val="20"/>
          <w:lang w:val="hy-AM"/>
        </w:rPr>
        <w:t>աշխատանքային</w:t>
      </w:r>
      <w:r w:rsidRPr="00853AE5">
        <w:rPr>
          <w:rFonts w:ascii="Sylfaen" w:hAnsi="Sylfaen" w:cs="Sylfaen"/>
          <w:sz w:val="20"/>
          <w:lang w:val="af-ZA"/>
        </w:rPr>
        <w:t xml:space="preserve"> </w:t>
      </w:r>
      <w:r w:rsidRPr="00853AE5">
        <w:rPr>
          <w:rFonts w:ascii="Sylfaen" w:hAnsi="Sylfaen" w:cs="Sylfaen"/>
          <w:sz w:val="20"/>
          <w:lang w:val="hy-AM"/>
        </w:rPr>
        <w:t>օրով</w:t>
      </w:r>
      <w:r w:rsidRPr="00853AE5">
        <w:rPr>
          <w:rFonts w:ascii="Sylfaen" w:hAnsi="Sylfaen" w:cs="Sylfaen"/>
          <w:sz w:val="20"/>
          <w:lang w:val="af-ZA"/>
        </w:rPr>
        <w:t xml:space="preserve"> </w:t>
      </w:r>
      <w:r w:rsidRPr="00853AE5">
        <w:rPr>
          <w:rFonts w:ascii="Sylfaen" w:hAnsi="Sylfaen" w:cs="Sylfaen"/>
          <w:sz w:val="20"/>
          <w:lang w:val="hy-AM"/>
        </w:rPr>
        <w:t>կասեցնում</w:t>
      </w:r>
      <w:r w:rsidRPr="00853AE5">
        <w:rPr>
          <w:rFonts w:ascii="Sylfaen" w:hAnsi="Sylfaen" w:cs="Sylfaen"/>
          <w:sz w:val="20"/>
          <w:lang w:val="af-ZA"/>
        </w:rPr>
        <w:t xml:space="preserve"> </w:t>
      </w:r>
      <w:r w:rsidRPr="00853AE5">
        <w:rPr>
          <w:rFonts w:ascii="Sylfaen" w:hAnsi="Sylfaen" w:cs="Sylfaen"/>
          <w:sz w:val="20"/>
          <w:lang w:val="hy-AM"/>
        </w:rPr>
        <w:t>է</w:t>
      </w:r>
      <w:r w:rsidRPr="00853AE5">
        <w:rPr>
          <w:rFonts w:ascii="Sylfaen" w:hAnsi="Sylfaen" w:cs="Sylfaen"/>
          <w:sz w:val="20"/>
          <w:lang w:val="af-ZA"/>
        </w:rPr>
        <w:t xml:space="preserve"> </w:t>
      </w:r>
      <w:r w:rsidRPr="00853AE5">
        <w:rPr>
          <w:rFonts w:ascii="Sylfaen" w:hAnsi="Sylfaen" w:cs="Sylfaen"/>
          <w:sz w:val="20"/>
          <w:lang w:val="hy-AM"/>
        </w:rPr>
        <w:t>նիստը</w:t>
      </w:r>
      <w:r w:rsidRPr="00853AE5">
        <w:rPr>
          <w:rFonts w:ascii="Sylfaen" w:hAnsi="Sylfaen" w:cs="Sylfaen"/>
          <w:sz w:val="20"/>
          <w:lang w:val="af-ZA"/>
        </w:rPr>
        <w:t xml:space="preserve">, </w:t>
      </w:r>
      <w:r w:rsidRPr="00853AE5">
        <w:rPr>
          <w:rFonts w:ascii="Sylfaen" w:hAnsi="Sylfaen" w:cs="Sylfaen"/>
          <w:sz w:val="20"/>
          <w:lang w:val="hy-AM"/>
        </w:rPr>
        <w:t>իսկ</w:t>
      </w:r>
      <w:r w:rsidRPr="00853AE5">
        <w:rPr>
          <w:rFonts w:ascii="Sylfaen" w:hAnsi="Sylfaen" w:cs="Sylfaen"/>
          <w:sz w:val="20"/>
          <w:lang w:val="af-ZA"/>
        </w:rPr>
        <w:t xml:space="preserve"> </w:t>
      </w:r>
      <w:r w:rsidRPr="00853AE5">
        <w:rPr>
          <w:rFonts w:ascii="Sylfaen" w:hAnsi="Sylfaen" w:cs="Sylfaen"/>
          <w:sz w:val="20"/>
          <w:lang w:val="hy-AM"/>
        </w:rPr>
        <w:t>հանձնաժողովի</w:t>
      </w:r>
      <w:r w:rsidRPr="00853AE5">
        <w:rPr>
          <w:rFonts w:ascii="Sylfaen" w:hAnsi="Sylfaen" w:cs="Sylfaen"/>
          <w:sz w:val="20"/>
          <w:lang w:val="af-ZA"/>
        </w:rPr>
        <w:t xml:space="preserve"> </w:t>
      </w:r>
      <w:r w:rsidRPr="00853AE5">
        <w:rPr>
          <w:rFonts w:ascii="Sylfaen" w:hAnsi="Sylfaen" w:cs="Sylfaen"/>
          <w:sz w:val="20"/>
          <w:lang w:val="hy-AM"/>
        </w:rPr>
        <w:t>քարտուղարը</w:t>
      </w:r>
      <w:r w:rsidRPr="00853AE5">
        <w:rPr>
          <w:rFonts w:ascii="Sylfaen" w:hAnsi="Sylfaen" w:cs="Sylfaen"/>
          <w:sz w:val="20"/>
          <w:lang w:val="af-ZA"/>
        </w:rPr>
        <w:t xml:space="preserve"> </w:t>
      </w:r>
      <w:r w:rsidRPr="00853AE5">
        <w:rPr>
          <w:rFonts w:ascii="Sylfaen" w:hAnsi="Sylfaen" w:cs="Sylfaen"/>
          <w:sz w:val="20"/>
          <w:lang w:val="hy-AM"/>
        </w:rPr>
        <w:t>նույն</w:t>
      </w:r>
      <w:r w:rsidRPr="00853AE5">
        <w:rPr>
          <w:rFonts w:ascii="Sylfaen" w:hAnsi="Sylfaen" w:cs="Sylfaen"/>
          <w:sz w:val="20"/>
          <w:lang w:val="af-ZA"/>
        </w:rPr>
        <w:t xml:space="preserve"> </w:t>
      </w:r>
      <w:r w:rsidRPr="00853AE5">
        <w:rPr>
          <w:rFonts w:ascii="Sylfaen" w:hAnsi="Sylfaen" w:cs="Sylfaen"/>
          <w:sz w:val="20"/>
          <w:lang w:val="hy-AM"/>
        </w:rPr>
        <w:t>օրը</w:t>
      </w:r>
      <w:r w:rsidRPr="00853AE5">
        <w:rPr>
          <w:rFonts w:ascii="Sylfaen" w:hAnsi="Sylfaen" w:cs="Sylfaen"/>
          <w:sz w:val="20"/>
          <w:lang w:val="af-ZA"/>
        </w:rPr>
        <w:t xml:space="preserve"> </w:t>
      </w:r>
      <w:r w:rsidRPr="00853AE5">
        <w:rPr>
          <w:rFonts w:ascii="Sylfaen" w:hAnsi="Sylfaen" w:cs="Sylfaen"/>
          <w:sz w:val="20"/>
          <w:lang w:val="hy-AM"/>
        </w:rPr>
        <w:t>դրա</w:t>
      </w:r>
      <w:r w:rsidRPr="00853AE5">
        <w:rPr>
          <w:rFonts w:ascii="Sylfaen" w:hAnsi="Sylfaen" w:cs="Sylfaen"/>
          <w:sz w:val="20"/>
          <w:lang w:val="af-ZA"/>
        </w:rPr>
        <w:t xml:space="preserve"> </w:t>
      </w:r>
      <w:r w:rsidRPr="00853AE5">
        <w:rPr>
          <w:rFonts w:ascii="Sylfaen" w:hAnsi="Sylfaen" w:cs="Sylfaen"/>
          <w:sz w:val="20"/>
          <w:lang w:val="hy-AM"/>
        </w:rPr>
        <w:t>մասին</w:t>
      </w:r>
      <w:r w:rsidRPr="00853AE5">
        <w:rPr>
          <w:rFonts w:ascii="Sylfaen" w:hAnsi="Sylfaen" w:cs="Sylfaen"/>
          <w:sz w:val="20"/>
          <w:lang w:val="af-ZA"/>
        </w:rPr>
        <w:t xml:space="preserve"> էլեկտրոնային եղանակով </w:t>
      </w:r>
      <w:r w:rsidRPr="00853AE5">
        <w:rPr>
          <w:rFonts w:ascii="Sylfaen" w:hAnsi="Sylfaen" w:cs="Sylfaen"/>
          <w:sz w:val="20"/>
          <w:lang w:val="hy-AM"/>
        </w:rPr>
        <w:t>տեղեկացնում</w:t>
      </w:r>
      <w:r w:rsidRPr="00853AE5">
        <w:rPr>
          <w:rFonts w:ascii="Sylfaen" w:hAnsi="Sylfaen" w:cs="Sylfaen"/>
          <w:sz w:val="20"/>
          <w:lang w:val="af-ZA"/>
        </w:rPr>
        <w:t xml:space="preserve"> </w:t>
      </w:r>
      <w:r w:rsidRPr="00853AE5">
        <w:rPr>
          <w:rFonts w:ascii="Sylfaen" w:hAnsi="Sylfaen" w:cs="Sylfaen"/>
          <w:sz w:val="20"/>
          <w:lang w:val="hy-AM"/>
        </w:rPr>
        <w:t>է</w:t>
      </w:r>
      <w:r w:rsidRPr="00853AE5">
        <w:rPr>
          <w:rFonts w:ascii="Sylfaen" w:hAnsi="Sylfaen" w:cs="Sylfaen"/>
          <w:sz w:val="20"/>
          <w:lang w:val="af-ZA"/>
        </w:rPr>
        <w:t xml:space="preserve"> մ</w:t>
      </w:r>
      <w:r w:rsidRPr="00853AE5">
        <w:rPr>
          <w:rFonts w:ascii="Sylfaen" w:hAnsi="Sylfaen" w:cs="Sylfaen"/>
          <w:sz w:val="20"/>
          <w:lang w:val="hy-AM"/>
        </w:rPr>
        <w:t>ասնակցին՝</w:t>
      </w:r>
      <w:r w:rsidRPr="00853AE5">
        <w:rPr>
          <w:rFonts w:ascii="Sylfaen" w:hAnsi="Sylfaen" w:cs="Sylfaen"/>
          <w:sz w:val="20"/>
          <w:lang w:val="af-ZA"/>
        </w:rPr>
        <w:t xml:space="preserve"> </w:t>
      </w:r>
      <w:r w:rsidRPr="00853AE5">
        <w:rPr>
          <w:rFonts w:ascii="Sylfaen" w:hAnsi="Sylfaen" w:cs="Sylfaen"/>
          <w:sz w:val="20"/>
          <w:lang w:val="hy-AM"/>
        </w:rPr>
        <w:t>առաջարկելով</w:t>
      </w:r>
      <w:r w:rsidRPr="00853AE5">
        <w:rPr>
          <w:rFonts w:ascii="Sylfaen" w:hAnsi="Sylfaen" w:cs="Sylfaen"/>
          <w:sz w:val="20"/>
          <w:lang w:val="af-ZA"/>
        </w:rPr>
        <w:t xml:space="preserve"> </w:t>
      </w:r>
      <w:r w:rsidRPr="00853AE5">
        <w:rPr>
          <w:rFonts w:ascii="Sylfaen" w:hAnsi="Sylfaen" w:cs="Sylfaen"/>
          <w:sz w:val="20"/>
          <w:lang w:val="hy-AM"/>
        </w:rPr>
        <w:t>մինչև</w:t>
      </w:r>
      <w:r w:rsidRPr="00853AE5">
        <w:rPr>
          <w:rFonts w:ascii="Sylfaen" w:hAnsi="Sylfaen" w:cs="Sylfaen"/>
          <w:sz w:val="20"/>
          <w:lang w:val="af-ZA"/>
        </w:rPr>
        <w:t xml:space="preserve"> </w:t>
      </w:r>
      <w:r w:rsidRPr="00853AE5">
        <w:rPr>
          <w:rFonts w:ascii="Sylfaen" w:hAnsi="Sylfaen" w:cs="Sylfaen"/>
          <w:sz w:val="20"/>
          <w:lang w:val="hy-AM"/>
        </w:rPr>
        <w:t>կասեցման</w:t>
      </w:r>
      <w:r w:rsidRPr="00853AE5">
        <w:rPr>
          <w:rFonts w:ascii="Sylfaen" w:hAnsi="Sylfaen" w:cs="Sylfaen"/>
          <w:sz w:val="20"/>
          <w:lang w:val="af-ZA"/>
        </w:rPr>
        <w:t xml:space="preserve"> </w:t>
      </w:r>
      <w:r w:rsidRPr="00853AE5">
        <w:rPr>
          <w:rFonts w:ascii="Sylfaen" w:hAnsi="Sylfaen" w:cs="Sylfaen"/>
          <w:sz w:val="20"/>
          <w:lang w:val="hy-AM"/>
        </w:rPr>
        <w:t>ժամկետի</w:t>
      </w:r>
      <w:r w:rsidRPr="00853AE5">
        <w:rPr>
          <w:rFonts w:ascii="Sylfaen" w:hAnsi="Sylfaen" w:cs="Sylfaen"/>
          <w:sz w:val="20"/>
          <w:lang w:val="af-ZA"/>
        </w:rPr>
        <w:t xml:space="preserve"> </w:t>
      </w:r>
      <w:r w:rsidRPr="00853AE5">
        <w:rPr>
          <w:rFonts w:ascii="Sylfaen" w:hAnsi="Sylfaen" w:cs="Sylfaen"/>
          <w:sz w:val="20"/>
          <w:lang w:val="hy-AM"/>
        </w:rPr>
        <w:t>ավարտը</w:t>
      </w:r>
      <w:r w:rsidRPr="00853AE5">
        <w:rPr>
          <w:rFonts w:ascii="Sylfaen" w:hAnsi="Sylfaen" w:cs="Sylfaen"/>
          <w:sz w:val="20"/>
          <w:lang w:val="af-ZA"/>
        </w:rPr>
        <w:t xml:space="preserve"> </w:t>
      </w:r>
      <w:r w:rsidRPr="00853AE5">
        <w:rPr>
          <w:rFonts w:ascii="Sylfaen" w:hAnsi="Sylfaen" w:cs="Sylfaen"/>
          <w:sz w:val="20"/>
          <w:lang w:val="hy-AM"/>
        </w:rPr>
        <w:t>շտկել</w:t>
      </w:r>
      <w:r w:rsidRPr="00853AE5">
        <w:rPr>
          <w:rFonts w:ascii="Sylfaen" w:hAnsi="Sylfaen" w:cs="Sylfaen"/>
          <w:sz w:val="20"/>
          <w:lang w:val="af-ZA"/>
        </w:rPr>
        <w:t xml:space="preserve"> </w:t>
      </w:r>
      <w:r w:rsidRPr="00853AE5">
        <w:rPr>
          <w:rFonts w:ascii="Sylfaen" w:hAnsi="Sylfaen" w:cs="Sylfaen"/>
          <w:sz w:val="20"/>
          <w:lang w:val="hy-AM"/>
        </w:rPr>
        <w:t>անհամապատասխանությունը</w:t>
      </w:r>
      <w:r w:rsidRPr="00853AE5">
        <w:rPr>
          <w:rFonts w:ascii="Sylfaen" w:hAnsi="Sylfaen" w:cs="Sylfaen"/>
          <w:sz w:val="20"/>
          <w:lang w:val="af-ZA"/>
        </w:rPr>
        <w:t xml:space="preserve">:   </w:t>
      </w:r>
    </w:p>
    <w:p w:rsidR="00EB3481" w:rsidRPr="00853AE5" w:rsidRDefault="00EB3481" w:rsidP="00EB3481">
      <w:pPr>
        <w:ind w:firstLine="708"/>
        <w:jc w:val="both"/>
        <w:rPr>
          <w:rFonts w:ascii="Sylfaen" w:hAnsi="Sylfaen" w:cs="Sylfaen"/>
          <w:sz w:val="20"/>
          <w:lang w:val="af-ZA"/>
        </w:rPr>
      </w:pPr>
      <w:r w:rsidRPr="00853AE5">
        <w:rPr>
          <w:rFonts w:ascii="Sylfaen" w:hAnsi="Sylfaen" w:cs="Sylfaen"/>
          <w:sz w:val="20"/>
          <w:lang w:val="af-ZA"/>
        </w:rPr>
        <w:t xml:space="preserve">7.8 </w:t>
      </w:r>
      <w:r w:rsidRPr="00853AE5">
        <w:rPr>
          <w:rFonts w:ascii="Sylfaen" w:hAnsi="Sylfaen" w:cs="Sylfaen"/>
          <w:sz w:val="20"/>
          <w:lang w:val="hy-AM"/>
        </w:rPr>
        <w:t>Եթե</w:t>
      </w:r>
      <w:r w:rsidRPr="00853AE5">
        <w:rPr>
          <w:rFonts w:ascii="Sylfaen" w:hAnsi="Sylfaen" w:cs="Sylfaen"/>
          <w:sz w:val="20"/>
          <w:lang w:val="af-ZA"/>
        </w:rPr>
        <w:t xml:space="preserve"> </w:t>
      </w:r>
      <w:r w:rsidRPr="00853AE5">
        <w:rPr>
          <w:rFonts w:ascii="Sylfaen" w:hAnsi="Sylfaen" w:cs="Sylfaen"/>
          <w:sz w:val="20"/>
          <w:lang w:val="hy-AM"/>
        </w:rPr>
        <w:t>սույն</w:t>
      </w:r>
      <w:r w:rsidRPr="00853AE5">
        <w:rPr>
          <w:rFonts w:ascii="Sylfaen" w:hAnsi="Sylfaen" w:cs="Sylfaen"/>
          <w:sz w:val="20"/>
          <w:lang w:val="af-ZA"/>
        </w:rPr>
        <w:t xml:space="preserve"> </w:t>
      </w:r>
      <w:r w:rsidRPr="00853AE5">
        <w:rPr>
          <w:rFonts w:ascii="Sylfaen" w:hAnsi="Sylfaen" w:cs="Sylfaen"/>
          <w:sz w:val="20"/>
          <w:lang w:val="hy-AM"/>
        </w:rPr>
        <w:t>հրավերի</w:t>
      </w:r>
      <w:r w:rsidRPr="00853AE5">
        <w:rPr>
          <w:rFonts w:ascii="Sylfaen" w:hAnsi="Sylfaen" w:cs="Sylfaen"/>
          <w:sz w:val="20"/>
          <w:lang w:val="af-ZA"/>
        </w:rPr>
        <w:t xml:space="preserve"> 7.8-</w:t>
      </w:r>
      <w:r w:rsidRPr="00853AE5">
        <w:rPr>
          <w:rFonts w:ascii="Sylfaen" w:hAnsi="Sylfaen" w:cs="Sylfaen"/>
          <w:sz w:val="20"/>
          <w:lang w:val="hy-AM"/>
        </w:rPr>
        <w:t>րդ</w:t>
      </w:r>
      <w:r w:rsidRPr="00853AE5">
        <w:rPr>
          <w:rFonts w:ascii="Sylfaen" w:hAnsi="Sylfaen" w:cs="Sylfaen"/>
          <w:sz w:val="20"/>
          <w:lang w:val="af-ZA"/>
        </w:rPr>
        <w:t xml:space="preserve"> </w:t>
      </w:r>
      <w:r w:rsidRPr="00853AE5">
        <w:rPr>
          <w:rFonts w:ascii="Sylfaen" w:hAnsi="Sylfaen" w:cs="Sylfaen"/>
          <w:sz w:val="20"/>
          <w:lang w:val="hy-AM"/>
        </w:rPr>
        <w:t>կետով</w:t>
      </w:r>
      <w:r w:rsidRPr="00853AE5">
        <w:rPr>
          <w:rFonts w:ascii="Sylfaen" w:hAnsi="Sylfaen" w:cs="Sylfaen"/>
          <w:sz w:val="20"/>
          <w:lang w:val="af-ZA"/>
        </w:rPr>
        <w:t xml:space="preserve"> </w:t>
      </w:r>
      <w:r w:rsidRPr="00853AE5">
        <w:rPr>
          <w:rFonts w:ascii="Sylfaen" w:hAnsi="Sylfaen" w:cs="Sylfaen"/>
          <w:sz w:val="20"/>
          <w:lang w:val="hy-AM"/>
        </w:rPr>
        <w:t>սահմանված</w:t>
      </w:r>
      <w:r w:rsidRPr="00853AE5">
        <w:rPr>
          <w:rFonts w:ascii="Sylfaen" w:hAnsi="Sylfaen" w:cs="Sylfaen"/>
          <w:sz w:val="20"/>
          <w:lang w:val="af-ZA"/>
        </w:rPr>
        <w:t xml:space="preserve"> </w:t>
      </w:r>
      <w:r w:rsidRPr="00853AE5">
        <w:rPr>
          <w:rFonts w:ascii="Sylfaen" w:hAnsi="Sylfaen" w:cs="Sylfaen"/>
          <w:sz w:val="20"/>
          <w:lang w:val="hy-AM"/>
        </w:rPr>
        <w:t>ժամկետում</w:t>
      </w:r>
      <w:r w:rsidRPr="00853AE5">
        <w:rPr>
          <w:rFonts w:ascii="Sylfaen" w:hAnsi="Sylfaen" w:cs="Sylfaen"/>
          <w:sz w:val="20"/>
          <w:lang w:val="af-ZA"/>
        </w:rPr>
        <w:t xml:space="preserve"> մ</w:t>
      </w:r>
      <w:r w:rsidRPr="00853AE5">
        <w:rPr>
          <w:rFonts w:ascii="Sylfaen" w:hAnsi="Sylfaen" w:cs="Sylfaen"/>
          <w:sz w:val="20"/>
          <w:lang w:val="hy-AM"/>
        </w:rPr>
        <w:t>ասնակիցը</w:t>
      </w:r>
      <w:r w:rsidRPr="00853AE5">
        <w:rPr>
          <w:rFonts w:ascii="Sylfaen" w:hAnsi="Sylfaen" w:cs="Sylfaen"/>
          <w:sz w:val="20"/>
          <w:lang w:val="af-ZA"/>
        </w:rPr>
        <w:t xml:space="preserve"> </w:t>
      </w:r>
      <w:r w:rsidRPr="00853AE5">
        <w:rPr>
          <w:rFonts w:ascii="Sylfaen" w:hAnsi="Sylfaen" w:cs="Sylfaen"/>
          <w:sz w:val="20"/>
          <w:lang w:val="hy-AM"/>
        </w:rPr>
        <w:t>շտկում</w:t>
      </w:r>
      <w:r w:rsidRPr="00853AE5">
        <w:rPr>
          <w:rFonts w:ascii="Sylfaen" w:hAnsi="Sylfaen" w:cs="Sylfaen"/>
          <w:sz w:val="20"/>
          <w:lang w:val="af-ZA"/>
        </w:rPr>
        <w:t xml:space="preserve"> </w:t>
      </w:r>
      <w:r w:rsidRPr="00853AE5">
        <w:rPr>
          <w:rFonts w:ascii="Sylfaen" w:hAnsi="Sylfaen" w:cs="Sylfaen"/>
          <w:sz w:val="20"/>
          <w:lang w:val="hy-AM"/>
        </w:rPr>
        <w:t>է</w:t>
      </w:r>
      <w:r w:rsidRPr="00853AE5">
        <w:rPr>
          <w:rFonts w:ascii="Sylfaen" w:hAnsi="Sylfaen" w:cs="Sylfaen"/>
          <w:sz w:val="20"/>
          <w:lang w:val="af-ZA"/>
        </w:rPr>
        <w:t xml:space="preserve"> </w:t>
      </w:r>
      <w:r w:rsidRPr="00853AE5">
        <w:rPr>
          <w:rFonts w:ascii="Sylfaen" w:hAnsi="Sylfaen" w:cs="Sylfaen"/>
          <w:sz w:val="20"/>
          <w:lang w:val="hy-AM"/>
        </w:rPr>
        <w:t>արձանագրված</w:t>
      </w:r>
      <w:r w:rsidRPr="00853AE5">
        <w:rPr>
          <w:rFonts w:ascii="Sylfaen" w:hAnsi="Sylfaen" w:cs="Sylfaen"/>
          <w:sz w:val="20"/>
          <w:lang w:val="af-ZA"/>
        </w:rPr>
        <w:t xml:space="preserve"> </w:t>
      </w:r>
      <w:r w:rsidRPr="00853AE5">
        <w:rPr>
          <w:rFonts w:ascii="Sylfaen" w:hAnsi="Sylfaen" w:cs="Sylfaen"/>
          <w:sz w:val="20"/>
          <w:lang w:val="hy-AM"/>
        </w:rPr>
        <w:t>անհամապատասխանությունը</w:t>
      </w:r>
      <w:r w:rsidRPr="00853AE5">
        <w:rPr>
          <w:rFonts w:ascii="Sylfaen" w:hAnsi="Sylfaen" w:cs="Sylfaen"/>
          <w:sz w:val="20"/>
          <w:lang w:val="af-ZA"/>
        </w:rPr>
        <w:t xml:space="preserve">, </w:t>
      </w:r>
      <w:r w:rsidRPr="00853AE5">
        <w:rPr>
          <w:rFonts w:ascii="Sylfaen" w:hAnsi="Sylfaen" w:cs="Sylfaen"/>
          <w:sz w:val="20"/>
          <w:lang w:val="hy-AM"/>
        </w:rPr>
        <w:t>ապա</w:t>
      </w:r>
      <w:r w:rsidRPr="00853AE5">
        <w:rPr>
          <w:rFonts w:ascii="Sylfaen" w:hAnsi="Sylfaen" w:cs="Sylfaen"/>
          <w:sz w:val="20"/>
          <w:lang w:val="af-ZA"/>
        </w:rPr>
        <w:t xml:space="preserve"> </w:t>
      </w:r>
      <w:r w:rsidRPr="00853AE5">
        <w:rPr>
          <w:rFonts w:ascii="Sylfaen" w:hAnsi="Sylfaen" w:cs="Sylfaen"/>
          <w:sz w:val="20"/>
          <w:lang w:val="hy-AM"/>
        </w:rPr>
        <w:t>վերջինիս</w:t>
      </w:r>
      <w:r w:rsidRPr="00853AE5">
        <w:rPr>
          <w:rFonts w:ascii="Sylfaen" w:hAnsi="Sylfaen" w:cs="Sylfaen"/>
          <w:sz w:val="20"/>
          <w:lang w:val="af-ZA"/>
        </w:rPr>
        <w:t xml:space="preserve"> </w:t>
      </w:r>
      <w:r w:rsidRPr="00853AE5">
        <w:rPr>
          <w:rFonts w:ascii="Sylfaen" w:hAnsi="Sylfaen" w:cs="Sylfaen"/>
          <w:sz w:val="20"/>
          <w:lang w:val="hy-AM"/>
        </w:rPr>
        <w:t>հայտը</w:t>
      </w:r>
      <w:r w:rsidRPr="00853AE5">
        <w:rPr>
          <w:rFonts w:ascii="Sylfaen" w:hAnsi="Sylfaen" w:cs="Sylfaen"/>
          <w:sz w:val="20"/>
          <w:lang w:val="af-ZA"/>
        </w:rPr>
        <w:t xml:space="preserve"> </w:t>
      </w:r>
      <w:r w:rsidRPr="00853AE5">
        <w:rPr>
          <w:rFonts w:ascii="Sylfaen" w:hAnsi="Sylfaen" w:cs="Sylfaen"/>
          <w:sz w:val="20"/>
          <w:lang w:val="hy-AM"/>
        </w:rPr>
        <w:t>գնահատվում</w:t>
      </w:r>
      <w:r w:rsidRPr="00853AE5">
        <w:rPr>
          <w:rFonts w:ascii="Sylfaen" w:hAnsi="Sylfaen" w:cs="Sylfaen"/>
          <w:sz w:val="20"/>
          <w:lang w:val="af-ZA"/>
        </w:rPr>
        <w:t xml:space="preserve"> </w:t>
      </w:r>
      <w:r w:rsidRPr="00853AE5">
        <w:rPr>
          <w:rFonts w:ascii="Sylfaen" w:hAnsi="Sylfaen" w:cs="Sylfaen"/>
          <w:sz w:val="20"/>
          <w:lang w:val="hy-AM"/>
        </w:rPr>
        <w:t>է</w:t>
      </w:r>
      <w:r w:rsidRPr="00853AE5">
        <w:rPr>
          <w:rFonts w:ascii="Sylfaen" w:hAnsi="Sylfaen" w:cs="Sylfaen"/>
          <w:sz w:val="20"/>
          <w:lang w:val="af-ZA"/>
        </w:rPr>
        <w:t xml:space="preserve"> </w:t>
      </w:r>
      <w:r w:rsidRPr="00853AE5">
        <w:rPr>
          <w:rFonts w:ascii="Sylfaen" w:hAnsi="Sylfaen" w:cs="Sylfaen"/>
          <w:sz w:val="20"/>
          <w:lang w:val="hy-AM"/>
        </w:rPr>
        <w:t>բավարար</w:t>
      </w:r>
      <w:r w:rsidRPr="00853AE5">
        <w:rPr>
          <w:rFonts w:ascii="Sylfaen" w:hAnsi="Sylfaen" w:cs="Sylfaen"/>
          <w:sz w:val="20"/>
          <w:lang w:val="af-ZA"/>
        </w:rPr>
        <w:t xml:space="preserve">: </w:t>
      </w:r>
      <w:r w:rsidRPr="00853AE5">
        <w:rPr>
          <w:rFonts w:ascii="Sylfaen" w:hAnsi="Sylfaen" w:cs="Sylfaen"/>
          <w:sz w:val="20"/>
          <w:lang w:val="hy-AM"/>
        </w:rPr>
        <w:t>Հակառակ</w:t>
      </w:r>
      <w:r w:rsidRPr="00853AE5">
        <w:rPr>
          <w:rFonts w:ascii="Sylfaen" w:hAnsi="Sylfaen" w:cs="Sylfaen"/>
          <w:sz w:val="20"/>
          <w:lang w:val="af-ZA"/>
        </w:rPr>
        <w:t xml:space="preserve"> </w:t>
      </w:r>
      <w:r w:rsidRPr="00853AE5">
        <w:rPr>
          <w:rFonts w:ascii="Sylfaen" w:hAnsi="Sylfaen" w:cs="Sylfaen"/>
          <w:sz w:val="20"/>
          <w:lang w:val="hy-AM"/>
        </w:rPr>
        <w:t>դեպքում</w:t>
      </w:r>
      <w:r w:rsidRPr="00853AE5">
        <w:rPr>
          <w:rFonts w:ascii="Sylfaen" w:hAnsi="Sylfaen" w:cs="Sylfaen"/>
          <w:sz w:val="20"/>
          <w:lang w:val="af-ZA"/>
        </w:rPr>
        <w:t xml:space="preserve"> </w:t>
      </w:r>
      <w:r w:rsidRPr="00853AE5">
        <w:rPr>
          <w:rFonts w:ascii="Sylfaen" w:hAnsi="Sylfaen" w:cs="Sylfaen"/>
          <w:sz w:val="20"/>
          <w:lang w:val="hy-AM"/>
        </w:rPr>
        <w:t>հայտը</w:t>
      </w:r>
      <w:r w:rsidRPr="00853AE5">
        <w:rPr>
          <w:rFonts w:ascii="Sylfaen" w:hAnsi="Sylfaen" w:cs="Sylfaen"/>
          <w:sz w:val="20"/>
          <w:lang w:val="af-ZA"/>
        </w:rPr>
        <w:t xml:space="preserve"> </w:t>
      </w:r>
      <w:r w:rsidRPr="00853AE5">
        <w:rPr>
          <w:rFonts w:ascii="Sylfaen" w:hAnsi="Sylfaen" w:cs="Sylfaen"/>
          <w:sz w:val="20"/>
          <w:lang w:val="hy-AM"/>
        </w:rPr>
        <w:t>գնահատվում</w:t>
      </w:r>
      <w:r w:rsidRPr="00853AE5">
        <w:rPr>
          <w:rFonts w:ascii="Sylfaen" w:hAnsi="Sylfaen" w:cs="Sylfaen"/>
          <w:sz w:val="20"/>
          <w:lang w:val="af-ZA"/>
        </w:rPr>
        <w:t xml:space="preserve"> </w:t>
      </w:r>
      <w:r w:rsidRPr="00853AE5">
        <w:rPr>
          <w:rFonts w:ascii="Sylfaen" w:hAnsi="Sylfaen" w:cs="Sylfaen"/>
          <w:sz w:val="20"/>
          <w:lang w:val="hy-AM"/>
        </w:rPr>
        <w:t>է</w:t>
      </w:r>
      <w:r w:rsidRPr="00853AE5">
        <w:rPr>
          <w:rFonts w:ascii="Sylfaen" w:hAnsi="Sylfaen" w:cs="Sylfaen"/>
          <w:sz w:val="20"/>
          <w:lang w:val="af-ZA"/>
        </w:rPr>
        <w:t xml:space="preserve"> </w:t>
      </w:r>
      <w:r w:rsidRPr="00853AE5">
        <w:rPr>
          <w:rFonts w:ascii="Sylfaen" w:hAnsi="Sylfaen" w:cs="Sylfaen"/>
          <w:sz w:val="20"/>
          <w:lang w:val="hy-AM"/>
        </w:rPr>
        <w:t>անբավարար</w:t>
      </w:r>
      <w:r w:rsidRPr="00853AE5">
        <w:rPr>
          <w:rFonts w:ascii="Sylfaen" w:hAnsi="Sylfaen" w:cs="Sylfaen"/>
          <w:sz w:val="20"/>
          <w:lang w:val="af-ZA"/>
        </w:rPr>
        <w:t xml:space="preserve"> </w:t>
      </w:r>
      <w:r w:rsidRPr="00853AE5">
        <w:rPr>
          <w:rFonts w:ascii="Sylfaen" w:hAnsi="Sylfaen" w:cs="Sylfaen"/>
          <w:sz w:val="20"/>
          <w:lang w:val="hy-AM"/>
        </w:rPr>
        <w:t>և</w:t>
      </w:r>
      <w:r w:rsidRPr="00853AE5">
        <w:rPr>
          <w:rFonts w:ascii="Sylfaen" w:hAnsi="Sylfaen" w:cs="Sylfaen"/>
          <w:sz w:val="20"/>
          <w:lang w:val="af-ZA"/>
        </w:rPr>
        <w:t xml:space="preserve"> </w:t>
      </w:r>
      <w:r w:rsidRPr="00853AE5">
        <w:rPr>
          <w:rFonts w:ascii="Sylfaen" w:hAnsi="Sylfaen" w:cs="Sylfaen"/>
          <w:sz w:val="20"/>
          <w:lang w:val="hy-AM"/>
        </w:rPr>
        <w:t>մերժվում</w:t>
      </w:r>
      <w:r w:rsidRPr="00853AE5">
        <w:rPr>
          <w:rFonts w:ascii="Sylfaen" w:hAnsi="Sylfaen" w:cs="Sylfaen"/>
          <w:sz w:val="20"/>
          <w:lang w:val="af-ZA"/>
        </w:rPr>
        <w:t xml:space="preserve"> </w:t>
      </w:r>
      <w:r w:rsidRPr="00853AE5">
        <w:rPr>
          <w:rFonts w:ascii="Sylfaen" w:hAnsi="Sylfaen" w:cs="Sylfaen"/>
          <w:sz w:val="20"/>
          <w:lang w:val="hy-AM"/>
        </w:rPr>
        <w:t>է</w:t>
      </w:r>
      <w:r w:rsidRPr="00853AE5">
        <w:rPr>
          <w:rFonts w:ascii="Sylfaen" w:hAnsi="Sylfaen" w:cs="Sylfaen"/>
          <w:sz w:val="20"/>
          <w:lang w:val="af-ZA"/>
        </w:rPr>
        <w:t xml:space="preserve">:  </w:t>
      </w:r>
    </w:p>
    <w:p w:rsidR="00EB3481" w:rsidRPr="00853AE5" w:rsidRDefault="00EB3481" w:rsidP="00EB3481">
      <w:pPr>
        <w:pStyle w:val="BodyTextIndent2"/>
        <w:spacing w:line="240" w:lineRule="auto"/>
        <w:ind w:firstLine="567"/>
        <w:rPr>
          <w:rFonts w:ascii="Sylfaen" w:hAnsi="Sylfaen" w:cs="Sylfaen"/>
          <w:szCs w:val="24"/>
          <w:lang w:val="hy-AM"/>
        </w:rPr>
      </w:pPr>
      <w:r w:rsidRPr="00853AE5">
        <w:rPr>
          <w:rFonts w:ascii="Sylfaen" w:hAnsi="Sylfaen" w:cs="Sylfaen"/>
          <w:szCs w:val="24"/>
        </w:rPr>
        <w:t xml:space="preserve">7.9 </w:t>
      </w:r>
      <w:r w:rsidRPr="00853AE5">
        <w:rPr>
          <w:rFonts w:ascii="Sylfaen" w:hAnsi="Sylfaen" w:cs="Sylfaen"/>
          <w:szCs w:val="24"/>
          <w:lang w:val="en-US"/>
        </w:rPr>
        <w:t>Հ</w:t>
      </w:r>
      <w:r w:rsidRPr="00853AE5">
        <w:rPr>
          <w:rFonts w:ascii="Sylfaen" w:hAnsi="Sylfaen" w:cs="Sylfaen"/>
          <w:szCs w:val="24"/>
          <w:lang w:val="ru-RU"/>
        </w:rPr>
        <w:t>անձնաժողովի</w:t>
      </w:r>
      <w:r w:rsidRPr="00853AE5">
        <w:rPr>
          <w:rFonts w:ascii="Sylfaen" w:hAnsi="Sylfaen" w:cs="Sylfaen"/>
          <w:szCs w:val="24"/>
        </w:rPr>
        <w:t xml:space="preserve"> </w:t>
      </w:r>
      <w:r w:rsidRPr="00853AE5">
        <w:rPr>
          <w:rFonts w:ascii="Sylfaen" w:hAnsi="Sylfaen" w:cs="Sylfaen"/>
          <w:szCs w:val="24"/>
          <w:lang w:val="ru-RU"/>
        </w:rPr>
        <w:t>անդամը</w:t>
      </w:r>
      <w:r w:rsidRPr="00853AE5">
        <w:rPr>
          <w:rFonts w:ascii="Sylfaen" w:hAnsi="Sylfaen" w:cs="Sylfaen"/>
          <w:szCs w:val="24"/>
        </w:rPr>
        <w:t xml:space="preserve"> </w:t>
      </w:r>
      <w:r w:rsidRPr="00853AE5">
        <w:rPr>
          <w:rFonts w:ascii="Sylfaen" w:hAnsi="Sylfaen" w:cs="Sylfaen"/>
          <w:szCs w:val="24"/>
          <w:lang w:val="ru-RU"/>
        </w:rPr>
        <w:t>կամ</w:t>
      </w:r>
      <w:r w:rsidRPr="00853AE5">
        <w:rPr>
          <w:rFonts w:ascii="Sylfaen" w:hAnsi="Sylfaen" w:cs="Sylfaen"/>
          <w:szCs w:val="24"/>
        </w:rPr>
        <w:t xml:space="preserve"> </w:t>
      </w:r>
      <w:r w:rsidRPr="00853AE5">
        <w:rPr>
          <w:rFonts w:ascii="Sylfaen" w:hAnsi="Sylfaen" w:cs="Sylfaen"/>
          <w:szCs w:val="24"/>
          <w:lang w:val="ru-RU"/>
        </w:rPr>
        <w:t>քարտուղարը</w:t>
      </w:r>
      <w:r w:rsidRPr="00853AE5">
        <w:rPr>
          <w:rFonts w:ascii="Sylfaen" w:hAnsi="Sylfaen" w:cs="Sylfaen"/>
          <w:szCs w:val="24"/>
        </w:rPr>
        <w:t xml:space="preserve"> </w:t>
      </w:r>
      <w:r w:rsidRPr="00853AE5">
        <w:rPr>
          <w:rFonts w:ascii="Sylfaen" w:hAnsi="Sylfaen" w:cs="Sylfaen"/>
          <w:szCs w:val="24"/>
          <w:lang w:val="ru-RU"/>
        </w:rPr>
        <w:t>չի</w:t>
      </w:r>
      <w:r w:rsidRPr="00853AE5">
        <w:rPr>
          <w:rFonts w:ascii="Sylfaen" w:hAnsi="Sylfaen" w:cs="Sylfaen"/>
          <w:szCs w:val="24"/>
        </w:rPr>
        <w:t xml:space="preserve"> </w:t>
      </w:r>
      <w:r w:rsidRPr="00853AE5">
        <w:rPr>
          <w:rFonts w:ascii="Sylfaen" w:hAnsi="Sylfaen" w:cs="Sylfaen"/>
          <w:szCs w:val="24"/>
          <w:lang w:val="ru-RU"/>
        </w:rPr>
        <w:t>կարող</w:t>
      </w:r>
      <w:r w:rsidRPr="00853AE5">
        <w:rPr>
          <w:rFonts w:ascii="Sylfaen" w:hAnsi="Sylfaen" w:cs="Sylfaen"/>
          <w:szCs w:val="24"/>
        </w:rPr>
        <w:t xml:space="preserve"> </w:t>
      </w:r>
      <w:r w:rsidRPr="00853AE5">
        <w:rPr>
          <w:rFonts w:ascii="Sylfaen" w:hAnsi="Sylfaen" w:cs="Sylfaen"/>
          <w:szCs w:val="24"/>
          <w:lang w:val="ru-RU"/>
        </w:rPr>
        <w:t>մասնակցել</w:t>
      </w:r>
      <w:r w:rsidRPr="00853AE5">
        <w:rPr>
          <w:rFonts w:ascii="Sylfaen" w:hAnsi="Sylfaen" w:cs="Sylfaen"/>
          <w:szCs w:val="24"/>
        </w:rPr>
        <w:t xml:space="preserve"> </w:t>
      </w:r>
      <w:r w:rsidRPr="00853AE5">
        <w:rPr>
          <w:rFonts w:ascii="Sylfaen" w:hAnsi="Sylfaen" w:cs="Sylfaen"/>
          <w:szCs w:val="24"/>
          <w:lang w:val="ru-RU"/>
        </w:rPr>
        <w:t>հանձնաժողովի</w:t>
      </w:r>
      <w:r w:rsidRPr="00853AE5">
        <w:rPr>
          <w:rFonts w:ascii="Sylfaen" w:hAnsi="Sylfaen" w:cs="Sylfaen"/>
          <w:szCs w:val="24"/>
        </w:rPr>
        <w:t xml:space="preserve"> </w:t>
      </w:r>
      <w:r w:rsidRPr="00853AE5">
        <w:rPr>
          <w:rFonts w:ascii="Sylfaen" w:hAnsi="Sylfaen" w:cs="Sylfaen"/>
          <w:szCs w:val="24"/>
          <w:lang w:val="ru-RU"/>
        </w:rPr>
        <w:t>աշխատանքներին</w:t>
      </w:r>
      <w:r w:rsidRPr="00853AE5">
        <w:rPr>
          <w:rFonts w:ascii="Sylfaen" w:hAnsi="Sylfaen" w:cs="Sylfaen"/>
          <w:szCs w:val="24"/>
        </w:rPr>
        <w:t xml:space="preserve">, </w:t>
      </w:r>
      <w:r w:rsidRPr="00853AE5">
        <w:rPr>
          <w:rFonts w:ascii="Sylfaen" w:hAnsi="Sylfaen" w:cs="Sylfaen"/>
          <w:szCs w:val="24"/>
          <w:lang w:val="ru-RU"/>
        </w:rPr>
        <w:t>եթե</w:t>
      </w:r>
      <w:r w:rsidRPr="00853AE5">
        <w:rPr>
          <w:rFonts w:ascii="Sylfaen" w:hAnsi="Sylfaen" w:cs="Sylfaen"/>
          <w:szCs w:val="24"/>
        </w:rPr>
        <w:t xml:space="preserve"> </w:t>
      </w:r>
      <w:r w:rsidRPr="00853AE5">
        <w:rPr>
          <w:rFonts w:ascii="Sylfaen" w:hAnsi="Sylfaen" w:cs="Sylfaen"/>
          <w:szCs w:val="24"/>
          <w:lang w:val="ru-RU"/>
        </w:rPr>
        <w:t>հայտերի</w:t>
      </w:r>
      <w:r w:rsidRPr="00853AE5">
        <w:rPr>
          <w:rFonts w:ascii="Sylfaen" w:hAnsi="Sylfaen" w:cs="Sylfaen"/>
          <w:szCs w:val="24"/>
        </w:rPr>
        <w:t xml:space="preserve"> </w:t>
      </w:r>
      <w:r w:rsidRPr="00853AE5">
        <w:rPr>
          <w:rFonts w:ascii="Sylfaen" w:hAnsi="Sylfaen" w:cs="Sylfaen"/>
          <w:szCs w:val="24"/>
          <w:lang w:val="ru-RU"/>
        </w:rPr>
        <w:t>բացման</w:t>
      </w:r>
      <w:r w:rsidRPr="00853AE5">
        <w:rPr>
          <w:rFonts w:ascii="Sylfaen" w:hAnsi="Sylfaen" w:cs="Sylfaen"/>
          <w:szCs w:val="24"/>
        </w:rPr>
        <w:t xml:space="preserve"> </w:t>
      </w:r>
      <w:r w:rsidRPr="00853AE5">
        <w:rPr>
          <w:rFonts w:ascii="Sylfaen" w:hAnsi="Sylfaen" w:cs="Sylfaen"/>
          <w:szCs w:val="24"/>
          <w:lang w:val="ru-RU"/>
        </w:rPr>
        <w:t>նիստ</w:t>
      </w:r>
      <w:r w:rsidRPr="00853AE5">
        <w:rPr>
          <w:rFonts w:ascii="Sylfaen" w:hAnsi="Sylfaen" w:cs="Sylfaen"/>
          <w:szCs w:val="24"/>
          <w:lang w:val="en-US"/>
        </w:rPr>
        <w:t>ում</w:t>
      </w:r>
      <w:r w:rsidRPr="00853AE5">
        <w:rPr>
          <w:rFonts w:ascii="Sylfaen" w:hAnsi="Sylfaen" w:cs="Sylfaen"/>
          <w:szCs w:val="24"/>
        </w:rPr>
        <w:t xml:space="preserve"> </w:t>
      </w:r>
      <w:r w:rsidRPr="00853AE5">
        <w:rPr>
          <w:rFonts w:ascii="Sylfaen" w:hAnsi="Sylfaen" w:cs="Sylfaen"/>
          <w:szCs w:val="24"/>
          <w:lang w:val="ru-RU"/>
        </w:rPr>
        <w:t>պարզվում</w:t>
      </w:r>
      <w:r w:rsidRPr="00853AE5">
        <w:rPr>
          <w:rFonts w:ascii="Sylfaen" w:hAnsi="Sylfaen" w:cs="Sylfaen"/>
          <w:szCs w:val="24"/>
        </w:rPr>
        <w:t xml:space="preserve"> </w:t>
      </w:r>
      <w:r w:rsidRPr="00853AE5">
        <w:rPr>
          <w:rFonts w:ascii="Sylfaen" w:hAnsi="Sylfaen" w:cs="Sylfaen"/>
          <w:szCs w:val="24"/>
          <w:lang w:val="ru-RU"/>
        </w:rPr>
        <w:t>է</w:t>
      </w:r>
      <w:r w:rsidRPr="00853AE5">
        <w:rPr>
          <w:rFonts w:ascii="Sylfaen" w:hAnsi="Sylfaen" w:cs="Sylfaen"/>
          <w:szCs w:val="24"/>
        </w:rPr>
        <w:t xml:space="preserve">, </w:t>
      </w:r>
      <w:r w:rsidRPr="00853AE5">
        <w:rPr>
          <w:rFonts w:ascii="Sylfaen" w:hAnsi="Sylfaen" w:cs="Sylfaen"/>
          <w:szCs w:val="24"/>
          <w:lang w:val="ru-RU"/>
        </w:rPr>
        <w:t>որ</w:t>
      </w:r>
      <w:r w:rsidRPr="00853AE5">
        <w:rPr>
          <w:rFonts w:ascii="Sylfaen" w:hAnsi="Sylfaen" w:cs="Sylfaen"/>
          <w:szCs w:val="24"/>
        </w:rPr>
        <w:t xml:space="preserve"> </w:t>
      </w:r>
      <w:r w:rsidRPr="00853AE5">
        <w:rPr>
          <w:rFonts w:ascii="Sylfaen" w:hAnsi="Sylfaen" w:cs="Sylfaen"/>
          <w:szCs w:val="24"/>
          <w:lang w:val="ru-RU"/>
        </w:rPr>
        <w:t>վերջիններիս</w:t>
      </w:r>
      <w:r w:rsidRPr="00853AE5">
        <w:rPr>
          <w:rFonts w:ascii="Sylfaen" w:hAnsi="Sylfaen" w:cs="Sylfaen"/>
          <w:szCs w:val="24"/>
        </w:rPr>
        <w:t xml:space="preserve"> </w:t>
      </w:r>
      <w:r w:rsidRPr="00853AE5">
        <w:rPr>
          <w:rFonts w:ascii="Sylfaen" w:hAnsi="Sylfaen" w:cs="Sylfaen"/>
          <w:szCs w:val="24"/>
          <w:lang w:val="ru-RU"/>
        </w:rPr>
        <w:t>կողմից</w:t>
      </w:r>
      <w:r w:rsidRPr="00853AE5">
        <w:rPr>
          <w:rFonts w:ascii="Sylfaen" w:hAnsi="Sylfaen" w:cs="Sylfaen"/>
          <w:szCs w:val="24"/>
        </w:rPr>
        <w:t xml:space="preserve"> </w:t>
      </w:r>
      <w:r w:rsidRPr="00853AE5">
        <w:rPr>
          <w:rFonts w:ascii="Sylfaen" w:hAnsi="Sylfaen" w:cs="Sylfaen"/>
          <w:szCs w:val="24"/>
          <w:lang w:val="ru-RU"/>
        </w:rPr>
        <w:t>հիմնադրված</w:t>
      </w:r>
      <w:r w:rsidRPr="00853AE5">
        <w:rPr>
          <w:rFonts w:ascii="Sylfaen" w:hAnsi="Sylfaen" w:cs="Sylfaen"/>
          <w:szCs w:val="24"/>
        </w:rPr>
        <w:t xml:space="preserve"> </w:t>
      </w:r>
      <w:r w:rsidRPr="00853AE5">
        <w:rPr>
          <w:rFonts w:ascii="Sylfaen" w:hAnsi="Sylfaen" w:cs="Sylfaen"/>
          <w:szCs w:val="24"/>
          <w:lang w:val="ru-RU"/>
        </w:rPr>
        <w:t>կամ</w:t>
      </w:r>
      <w:r w:rsidRPr="00853AE5">
        <w:rPr>
          <w:rFonts w:ascii="Sylfaen" w:hAnsi="Sylfaen" w:cs="Sylfaen"/>
          <w:szCs w:val="24"/>
        </w:rPr>
        <w:t xml:space="preserve"> </w:t>
      </w:r>
      <w:r w:rsidRPr="00853AE5">
        <w:rPr>
          <w:rFonts w:ascii="Sylfaen" w:hAnsi="Sylfaen" w:cs="Sylfaen"/>
          <w:szCs w:val="24"/>
          <w:lang w:val="ru-RU"/>
        </w:rPr>
        <w:t>բաժնեմաս</w:t>
      </w:r>
      <w:r w:rsidRPr="00853AE5">
        <w:rPr>
          <w:rFonts w:ascii="Sylfaen" w:hAnsi="Sylfaen" w:cs="Sylfaen"/>
          <w:szCs w:val="24"/>
        </w:rPr>
        <w:t xml:space="preserve"> (</w:t>
      </w:r>
      <w:r w:rsidRPr="00853AE5">
        <w:rPr>
          <w:rFonts w:ascii="Sylfaen" w:hAnsi="Sylfaen" w:cs="Sylfaen"/>
          <w:szCs w:val="24"/>
          <w:lang w:val="ru-RU"/>
        </w:rPr>
        <w:t>փայաբաժին</w:t>
      </w:r>
      <w:r w:rsidRPr="00853AE5">
        <w:rPr>
          <w:rFonts w:ascii="Sylfaen" w:hAnsi="Sylfaen" w:cs="Sylfaen"/>
          <w:szCs w:val="24"/>
        </w:rPr>
        <w:t xml:space="preserve">) </w:t>
      </w:r>
      <w:r w:rsidRPr="00853AE5">
        <w:rPr>
          <w:rFonts w:ascii="Sylfaen" w:hAnsi="Sylfaen" w:cs="Sylfaen"/>
          <w:szCs w:val="24"/>
          <w:lang w:val="ru-RU"/>
        </w:rPr>
        <w:t>ունեցող</w:t>
      </w:r>
      <w:r w:rsidRPr="00853AE5">
        <w:rPr>
          <w:rFonts w:ascii="Sylfaen" w:hAnsi="Sylfaen" w:cs="Sylfaen"/>
          <w:szCs w:val="24"/>
        </w:rPr>
        <w:t xml:space="preserve"> </w:t>
      </w:r>
      <w:r w:rsidRPr="00853AE5">
        <w:rPr>
          <w:rFonts w:ascii="Sylfaen" w:hAnsi="Sylfaen" w:cs="Sylfaen"/>
          <w:szCs w:val="24"/>
          <w:lang w:val="ru-RU"/>
        </w:rPr>
        <w:t>կազմակերպությունը</w:t>
      </w:r>
      <w:r w:rsidRPr="00853AE5">
        <w:rPr>
          <w:rFonts w:ascii="Sylfaen" w:hAnsi="Sylfaen" w:cs="Sylfaen"/>
          <w:szCs w:val="24"/>
        </w:rPr>
        <w:t xml:space="preserve">, </w:t>
      </w:r>
      <w:r w:rsidRPr="00853AE5">
        <w:rPr>
          <w:rFonts w:ascii="Sylfaen" w:hAnsi="Sylfaen" w:cs="Sylfaen"/>
          <w:szCs w:val="24"/>
          <w:lang w:val="ru-RU"/>
        </w:rPr>
        <w:t>կամ</w:t>
      </w:r>
      <w:r w:rsidRPr="00853AE5">
        <w:rPr>
          <w:rFonts w:ascii="Sylfaen" w:hAnsi="Sylfaen" w:cs="Sylfaen"/>
          <w:szCs w:val="24"/>
        </w:rPr>
        <w:t xml:space="preserve"> </w:t>
      </w:r>
      <w:r w:rsidRPr="00853AE5">
        <w:rPr>
          <w:rFonts w:ascii="Sylfaen" w:hAnsi="Sylfaen" w:cs="Sylfaen"/>
          <w:szCs w:val="24"/>
          <w:lang w:val="ru-RU"/>
        </w:rPr>
        <w:t>իրենց</w:t>
      </w:r>
      <w:r w:rsidRPr="00853AE5">
        <w:rPr>
          <w:rFonts w:ascii="Sylfaen" w:hAnsi="Sylfaen" w:cs="Sylfaen"/>
          <w:szCs w:val="24"/>
        </w:rPr>
        <w:t xml:space="preserve"> </w:t>
      </w:r>
      <w:r w:rsidRPr="00853AE5">
        <w:rPr>
          <w:rFonts w:ascii="Sylfaen" w:hAnsi="Sylfaen" w:cs="Sylfaen"/>
          <w:szCs w:val="24"/>
          <w:lang w:val="ru-RU"/>
        </w:rPr>
        <w:t>մերձավոր</w:t>
      </w:r>
      <w:r w:rsidRPr="00853AE5">
        <w:rPr>
          <w:rFonts w:ascii="Sylfaen" w:hAnsi="Sylfaen" w:cs="Sylfaen"/>
          <w:szCs w:val="24"/>
        </w:rPr>
        <w:t xml:space="preserve"> </w:t>
      </w:r>
      <w:r w:rsidRPr="00853AE5">
        <w:rPr>
          <w:rFonts w:ascii="Sylfaen" w:hAnsi="Sylfaen" w:cs="Sylfaen"/>
          <w:szCs w:val="24"/>
          <w:lang w:val="ru-RU"/>
        </w:rPr>
        <w:t>ազգակցությամբ</w:t>
      </w:r>
      <w:r w:rsidRPr="00853AE5">
        <w:rPr>
          <w:rFonts w:ascii="Sylfaen" w:hAnsi="Sylfaen" w:cs="Sylfaen"/>
          <w:szCs w:val="24"/>
        </w:rPr>
        <w:t xml:space="preserve"> </w:t>
      </w:r>
      <w:r w:rsidRPr="00853AE5">
        <w:rPr>
          <w:rFonts w:ascii="Sylfaen" w:hAnsi="Sylfaen" w:cs="Sylfaen"/>
          <w:szCs w:val="24"/>
          <w:lang w:val="ru-RU"/>
        </w:rPr>
        <w:t>կամ</w:t>
      </w:r>
      <w:r w:rsidRPr="00853AE5">
        <w:rPr>
          <w:rFonts w:ascii="Sylfaen" w:hAnsi="Sylfaen" w:cs="Sylfaen"/>
          <w:szCs w:val="24"/>
        </w:rPr>
        <w:t xml:space="preserve"> </w:t>
      </w:r>
      <w:r w:rsidRPr="00853AE5">
        <w:rPr>
          <w:rFonts w:ascii="Sylfaen" w:hAnsi="Sylfaen" w:cs="Sylfaen"/>
          <w:szCs w:val="24"/>
          <w:lang w:val="ru-RU"/>
        </w:rPr>
        <w:t>խնամիությամբ</w:t>
      </w:r>
      <w:r w:rsidRPr="00853AE5">
        <w:rPr>
          <w:rFonts w:ascii="Sylfaen" w:hAnsi="Sylfaen" w:cs="Sylfaen"/>
          <w:szCs w:val="24"/>
        </w:rPr>
        <w:t xml:space="preserve"> </w:t>
      </w:r>
      <w:r w:rsidRPr="00853AE5">
        <w:rPr>
          <w:rFonts w:ascii="Sylfaen" w:hAnsi="Sylfaen" w:cs="Sylfaen"/>
          <w:szCs w:val="24"/>
          <w:lang w:val="ru-RU"/>
        </w:rPr>
        <w:t>կապված</w:t>
      </w:r>
      <w:r w:rsidRPr="00853AE5">
        <w:rPr>
          <w:rFonts w:ascii="Sylfaen" w:hAnsi="Sylfaen" w:cs="Sylfaen"/>
          <w:szCs w:val="24"/>
        </w:rPr>
        <w:t xml:space="preserve"> </w:t>
      </w:r>
      <w:r w:rsidRPr="00853AE5">
        <w:rPr>
          <w:rFonts w:ascii="Sylfaen" w:hAnsi="Sylfaen" w:cs="Sylfaen"/>
          <w:szCs w:val="24"/>
          <w:lang w:val="ru-RU"/>
        </w:rPr>
        <w:t>անձը</w:t>
      </w:r>
      <w:r w:rsidRPr="00853AE5">
        <w:rPr>
          <w:rFonts w:ascii="Sylfaen" w:hAnsi="Sylfaen" w:cs="Sylfaen"/>
          <w:szCs w:val="24"/>
        </w:rPr>
        <w:t xml:space="preserve"> (</w:t>
      </w:r>
      <w:r w:rsidRPr="00853AE5">
        <w:rPr>
          <w:rFonts w:ascii="Sylfaen" w:hAnsi="Sylfaen" w:cs="Sylfaen"/>
          <w:szCs w:val="24"/>
          <w:lang w:val="ru-RU"/>
        </w:rPr>
        <w:t>ծնող</w:t>
      </w:r>
      <w:r w:rsidRPr="00853AE5">
        <w:rPr>
          <w:rFonts w:ascii="Sylfaen" w:hAnsi="Sylfaen" w:cs="Sylfaen"/>
          <w:szCs w:val="24"/>
        </w:rPr>
        <w:t xml:space="preserve">, </w:t>
      </w:r>
      <w:r w:rsidRPr="00853AE5">
        <w:rPr>
          <w:rFonts w:ascii="Sylfaen" w:hAnsi="Sylfaen" w:cs="Sylfaen"/>
          <w:szCs w:val="24"/>
          <w:lang w:val="ru-RU"/>
        </w:rPr>
        <w:t>ամուսին</w:t>
      </w:r>
      <w:r w:rsidRPr="00853AE5">
        <w:rPr>
          <w:rFonts w:ascii="Sylfaen" w:hAnsi="Sylfaen" w:cs="Sylfaen"/>
          <w:szCs w:val="24"/>
        </w:rPr>
        <w:t xml:space="preserve">, </w:t>
      </w:r>
      <w:r w:rsidRPr="00853AE5">
        <w:rPr>
          <w:rFonts w:ascii="Sylfaen" w:hAnsi="Sylfaen" w:cs="Sylfaen"/>
          <w:szCs w:val="24"/>
          <w:lang w:val="ru-RU"/>
        </w:rPr>
        <w:t>երեխա</w:t>
      </w:r>
      <w:r w:rsidRPr="00853AE5">
        <w:rPr>
          <w:rFonts w:ascii="Sylfaen" w:hAnsi="Sylfaen" w:cs="Sylfaen"/>
          <w:szCs w:val="24"/>
        </w:rPr>
        <w:t xml:space="preserve">, </w:t>
      </w:r>
      <w:r w:rsidRPr="00853AE5">
        <w:rPr>
          <w:rFonts w:ascii="Sylfaen" w:hAnsi="Sylfaen" w:cs="Sylfaen"/>
          <w:szCs w:val="24"/>
          <w:lang w:val="ru-RU"/>
        </w:rPr>
        <w:t>եղբայր</w:t>
      </w:r>
      <w:r w:rsidRPr="00853AE5">
        <w:rPr>
          <w:rFonts w:ascii="Sylfaen" w:hAnsi="Sylfaen" w:cs="Sylfaen"/>
          <w:szCs w:val="24"/>
        </w:rPr>
        <w:t xml:space="preserve">, </w:t>
      </w:r>
      <w:r w:rsidRPr="00853AE5">
        <w:rPr>
          <w:rFonts w:ascii="Sylfaen" w:hAnsi="Sylfaen" w:cs="Sylfaen"/>
          <w:szCs w:val="24"/>
          <w:lang w:val="ru-RU"/>
        </w:rPr>
        <w:t>քույր</w:t>
      </w:r>
      <w:r w:rsidRPr="00853AE5">
        <w:rPr>
          <w:rFonts w:ascii="Sylfaen" w:hAnsi="Sylfaen" w:cs="Sylfaen"/>
          <w:szCs w:val="24"/>
        </w:rPr>
        <w:t xml:space="preserve">, </w:t>
      </w:r>
      <w:r w:rsidRPr="00853AE5">
        <w:rPr>
          <w:rFonts w:ascii="Sylfaen" w:hAnsi="Sylfaen" w:cs="Sylfaen"/>
          <w:szCs w:val="24"/>
          <w:lang w:val="ru-RU"/>
        </w:rPr>
        <w:t>ինչպես</w:t>
      </w:r>
      <w:r w:rsidRPr="00853AE5">
        <w:rPr>
          <w:rFonts w:ascii="Sylfaen" w:hAnsi="Sylfaen" w:cs="Sylfaen"/>
          <w:szCs w:val="24"/>
        </w:rPr>
        <w:t xml:space="preserve"> </w:t>
      </w:r>
      <w:r w:rsidRPr="00853AE5">
        <w:rPr>
          <w:rFonts w:ascii="Sylfaen" w:hAnsi="Sylfaen" w:cs="Sylfaen"/>
          <w:szCs w:val="24"/>
          <w:lang w:val="ru-RU"/>
        </w:rPr>
        <w:t>նաև</w:t>
      </w:r>
      <w:r w:rsidRPr="00853AE5">
        <w:rPr>
          <w:rFonts w:ascii="Sylfaen" w:hAnsi="Sylfaen" w:cs="Sylfaen"/>
          <w:szCs w:val="24"/>
        </w:rPr>
        <w:t xml:space="preserve"> </w:t>
      </w:r>
      <w:r w:rsidRPr="00853AE5">
        <w:rPr>
          <w:rFonts w:ascii="Sylfaen" w:hAnsi="Sylfaen" w:cs="Sylfaen"/>
          <w:szCs w:val="24"/>
          <w:lang w:val="ru-RU"/>
        </w:rPr>
        <w:t>ամուսնու</w:t>
      </w:r>
      <w:r w:rsidRPr="00853AE5">
        <w:rPr>
          <w:rFonts w:ascii="Sylfaen" w:hAnsi="Sylfaen" w:cs="Sylfaen"/>
          <w:szCs w:val="24"/>
        </w:rPr>
        <w:t xml:space="preserve"> </w:t>
      </w:r>
      <w:r w:rsidRPr="00853AE5">
        <w:rPr>
          <w:rFonts w:ascii="Sylfaen" w:hAnsi="Sylfaen" w:cs="Sylfaen"/>
          <w:szCs w:val="24"/>
          <w:lang w:val="ru-RU"/>
        </w:rPr>
        <w:t>ծնող</w:t>
      </w:r>
      <w:r w:rsidRPr="00853AE5">
        <w:rPr>
          <w:rFonts w:ascii="Sylfaen" w:hAnsi="Sylfaen" w:cs="Sylfaen"/>
          <w:szCs w:val="24"/>
        </w:rPr>
        <w:t xml:space="preserve">, </w:t>
      </w:r>
      <w:r w:rsidRPr="00853AE5">
        <w:rPr>
          <w:rFonts w:ascii="Sylfaen" w:hAnsi="Sylfaen" w:cs="Sylfaen"/>
          <w:szCs w:val="24"/>
          <w:lang w:val="ru-RU"/>
        </w:rPr>
        <w:t>երեխա</w:t>
      </w:r>
      <w:r w:rsidRPr="00853AE5">
        <w:rPr>
          <w:rFonts w:ascii="Sylfaen" w:hAnsi="Sylfaen" w:cs="Sylfaen"/>
          <w:szCs w:val="24"/>
        </w:rPr>
        <w:t xml:space="preserve">, </w:t>
      </w:r>
      <w:r w:rsidRPr="00853AE5">
        <w:rPr>
          <w:rFonts w:ascii="Sylfaen" w:hAnsi="Sylfaen" w:cs="Sylfaen"/>
          <w:szCs w:val="24"/>
          <w:lang w:val="ru-RU"/>
        </w:rPr>
        <w:t>եղբայր</w:t>
      </w:r>
      <w:r w:rsidRPr="00853AE5">
        <w:rPr>
          <w:rFonts w:ascii="Sylfaen" w:hAnsi="Sylfaen" w:cs="Sylfaen"/>
          <w:szCs w:val="24"/>
        </w:rPr>
        <w:t xml:space="preserve"> </w:t>
      </w:r>
      <w:r w:rsidRPr="00853AE5">
        <w:rPr>
          <w:rFonts w:ascii="Sylfaen" w:hAnsi="Sylfaen" w:cs="Sylfaen"/>
          <w:szCs w:val="24"/>
          <w:lang w:val="ru-RU"/>
        </w:rPr>
        <w:t>կամ</w:t>
      </w:r>
      <w:r w:rsidRPr="00853AE5">
        <w:rPr>
          <w:rFonts w:ascii="Sylfaen" w:hAnsi="Sylfaen" w:cs="Sylfaen"/>
          <w:szCs w:val="24"/>
        </w:rPr>
        <w:t xml:space="preserve"> </w:t>
      </w:r>
      <w:r w:rsidRPr="00853AE5">
        <w:rPr>
          <w:rFonts w:ascii="Sylfaen" w:hAnsi="Sylfaen" w:cs="Sylfaen"/>
          <w:szCs w:val="24"/>
          <w:lang w:val="ru-RU"/>
        </w:rPr>
        <w:t>քույր</w:t>
      </w:r>
      <w:r w:rsidRPr="00853AE5">
        <w:rPr>
          <w:rFonts w:ascii="Sylfaen" w:hAnsi="Sylfaen" w:cs="Sylfaen"/>
          <w:szCs w:val="24"/>
        </w:rPr>
        <w:t xml:space="preserve">) </w:t>
      </w:r>
      <w:r w:rsidRPr="00853AE5">
        <w:rPr>
          <w:rFonts w:ascii="Sylfaen" w:hAnsi="Sylfaen" w:cs="Sylfaen"/>
          <w:szCs w:val="24"/>
          <w:lang w:val="ru-RU"/>
        </w:rPr>
        <w:t>կամ</w:t>
      </w:r>
      <w:r w:rsidRPr="00853AE5">
        <w:rPr>
          <w:rFonts w:ascii="Sylfaen" w:hAnsi="Sylfaen" w:cs="Sylfaen"/>
          <w:szCs w:val="24"/>
        </w:rPr>
        <w:t xml:space="preserve"> </w:t>
      </w:r>
      <w:r w:rsidRPr="00853AE5">
        <w:rPr>
          <w:rFonts w:ascii="Sylfaen" w:hAnsi="Sylfaen" w:cs="Sylfaen"/>
          <w:szCs w:val="24"/>
          <w:lang w:val="ru-RU"/>
        </w:rPr>
        <w:t>այդ</w:t>
      </w:r>
      <w:r w:rsidRPr="00853AE5">
        <w:rPr>
          <w:rFonts w:ascii="Sylfaen" w:hAnsi="Sylfaen" w:cs="Sylfaen"/>
          <w:szCs w:val="24"/>
        </w:rPr>
        <w:t xml:space="preserve"> </w:t>
      </w:r>
      <w:r w:rsidRPr="00853AE5">
        <w:rPr>
          <w:rFonts w:ascii="Sylfaen" w:hAnsi="Sylfaen" w:cs="Sylfaen"/>
          <w:szCs w:val="24"/>
          <w:lang w:val="ru-RU"/>
        </w:rPr>
        <w:t>անձի</w:t>
      </w:r>
      <w:r w:rsidRPr="00853AE5">
        <w:rPr>
          <w:rFonts w:ascii="Sylfaen" w:hAnsi="Sylfaen" w:cs="Sylfaen"/>
          <w:szCs w:val="24"/>
        </w:rPr>
        <w:t xml:space="preserve"> </w:t>
      </w:r>
      <w:r w:rsidRPr="00853AE5">
        <w:rPr>
          <w:rFonts w:ascii="Sylfaen" w:hAnsi="Sylfaen" w:cs="Sylfaen"/>
          <w:szCs w:val="24"/>
          <w:lang w:val="ru-RU"/>
        </w:rPr>
        <w:t>կողմից</w:t>
      </w:r>
      <w:r w:rsidRPr="00853AE5">
        <w:rPr>
          <w:rFonts w:ascii="Sylfaen" w:hAnsi="Sylfaen" w:cs="Sylfaen"/>
          <w:szCs w:val="24"/>
        </w:rPr>
        <w:t xml:space="preserve"> </w:t>
      </w:r>
      <w:r w:rsidRPr="00853AE5">
        <w:rPr>
          <w:rFonts w:ascii="Sylfaen" w:hAnsi="Sylfaen" w:cs="Sylfaen"/>
          <w:szCs w:val="24"/>
          <w:lang w:val="ru-RU"/>
        </w:rPr>
        <w:t>հիմնադրված</w:t>
      </w:r>
      <w:r w:rsidRPr="00853AE5">
        <w:rPr>
          <w:rFonts w:ascii="Sylfaen" w:hAnsi="Sylfaen" w:cs="Sylfaen"/>
          <w:szCs w:val="24"/>
        </w:rPr>
        <w:t xml:space="preserve"> </w:t>
      </w:r>
      <w:r w:rsidRPr="00853AE5">
        <w:rPr>
          <w:rFonts w:ascii="Sylfaen" w:hAnsi="Sylfaen" w:cs="Sylfaen"/>
          <w:szCs w:val="24"/>
          <w:lang w:val="ru-RU"/>
        </w:rPr>
        <w:t>կամ</w:t>
      </w:r>
      <w:r w:rsidRPr="00853AE5">
        <w:rPr>
          <w:rFonts w:ascii="Sylfaen" w:hAnsi="Sylfaen" w:cs="Sylfaen"/>
          <w:szCs w:val="24"/>
        </w:rPr>
        <w:t xml:space="preserve"> </w:t>
      </w:r>
      <w:r w:rsidRPr="00853AE5">
        <w:rPr>
          <w:rFonts w:ascii="Sylfaen" w:hAnsi="Sylfaen" w:cs="Sylfaen"/>
          <w:szCs w:val="24"/>
          <w:lang w:val="ru-RU"/>
        </w:rPr>
        <w:t>բաժնեմաս</w:t>
      </w:r>
      <w:r w:rsidRPr="00853AE5">
        <w:rPr>
          <w:rFonts w:ascii="Sylfaen" w:hAnsi="Sylfaen" w:cs="Sylfaen"/>
          <w:szCs w:val="24"/>
        </w:rPr>
        <w:t xml:space="preserve"> (</w:t>
      </w:r>
      <w:r w:rsidRPr="00853AE5">
        <w:rPr>
          <w:rFonts w:ascii="Sylfaen" w:hAnsi="Sylfaen" w:cs="Sylfaen"/>
          <w:szCs w:val="24"/>
          <w:lang w:val="ru-RU"/>
        </w:rPr>
        <w:t>փայաբաժին</w:t>
      </w:r>
      <w:r w:rsidRPr="00853AE5">
        <w:rPr>
          <w:rFonts w:ascii="Sylfaen" w:hAnsi="Sylfaen" w:cs="Sylfaen"/>
          <w:szCs w:val="24"/>
        </w:rPr>
        <w:t xml:space="preserve">) </w:t>
      </w:r>
      <w:r w:rsidRPr="00853AE5">
        <w:rPr>
          <w:rFonts w:ascii="Sylfaen" w:hAnsi="Sylfaen" w:cs="Sylfaen"/>
          <w:szCs w:val="24"/>
          <w:lang w:val="ru-RU"/>
        </w:rPr>
        <w:t>ունեցող</w:t>
      </w:r>
      <w:r w:rsidRPr="00853AE5">
        <w:rPr>
          <w:rFonts w:ascii="Sylfaen" w:hAnsi="Sylfaen" w:cs="Sylfaen"/>
          <w:szCs w:val="24"/>
        </w:rPr>
        <w:t xml:space="preserve"> </w:t>
      </w:r>
      <w:r w:rsidRPr="00853AE5">
        <w:rPr>
          <w:rFonts w:ascii="Sylfaen" w:hAnsi="Sylfaen" w:cs="Sylfaen"/>
          <w:szCs w:val="24"/>
          <w:lang w:val="ru-RU"/>
        </w:rPr>
        <w:t>կազմակերպությունը</w:t>
      </w:r>
      <w:r w:rsidRPr="00853AE5">
        <w:rPr>
          <w:rFonts w:ascii="Sylfaen" w:hAnsi="Sylfaen" w:cs="Sylfaen"/>
          <w:szCs w:val="24"/>
        </w:rPr>
        <w:t xml:space="preserve"> </w:t>
      </w:r>
      <w:r w:rsidRPr="00853AE5">
        <w:rPr>
          <w:rFonts w:ascii="Sylfaen" w:hAnsi="Sylfaen" w:cs="Sylfaen"/>
          <w:szCs w:val="24"/>
          <w:lang w:val="ru-RU"/>
        </w:rPr>
        <w:t>տվյալ</w:t>
      </w:r>
      <w:r w:rsidRPr="00853AE5">
        <w:rPr>
          <w:rFonts w:ascii="Sylfaen" w:hAnsi="Sylfaen" w:cs="Sylfaen"/>
          <w:szCs w:val="24"/>
        </w:rPr>
        <w:t xml:space="preserve"> </w:t>
      </w:r>
      <w:r w:rsidRPr="00853AE5">
        <w:rPr>
          <w:rFonts w:ascii="Sylfaen" w:hAnsi="Sylfaen" w:cs="Sylfaen"/>
          <w:szCs w:val="24"/>
          <w:lang w:val="ru-RU"/>
        </w:rPr>
        <w:t>ընթացակարգին</w:t>
      </w:r>
      <w:r w:rsidRPr="00853AE5">
        <w:rPr>
          <w:rFonts w:ascii="Sylfaen" w:hAnsi="Sylfaen" w:cs="Sylfaen"/>
          <w:szCs w:val="24"/>
        </w:rPr>
        <w:t xml:space="preserve"> </w:t>
      </w:r>
      <w:r w:rsidRPr="00853AE5">
        <w:rPr>
          <w:rFonts w:ascii="Sylfaen" w:hAnsi="Sylfaen" w:cs="Sylfaen"/>
          <w:szCs w:val="24"/>
          <w:lang w:val="ru-RU"/>
        </w:rPr>
        <w:t>մասնակցելու</w:t>
      </w:r>
      <w:r w:rsidRPr="00853AE5">
        <w:rPr>
          <w:rFonts w:ascii="Sylfaen" w:hAnsi="Sylfaen" w:cs="Sylfaen"/>
          <w:szCs w:val="24"/>
        </w:rPr>
        <w:t xml:space="preserve"> </w:t>
      </w:r>
      <w:r w:rsidRPr="00853AE5">
        <w:rPr>
          <w:rFonts w:ascii="Sylfaen" w:hAnsi="Sylfaen" w:cs="Sylfaen"/>
          <w:szCs w:val="24"/>
          <w:lang w:val="ru-RU"/>
        </w:rPr>
        <w:t>համար</w:t>
      </w:r>
      <w:r w:rsidRPr="00853AE5">
        <w:rPr>
          <w:rFonts w:ascii="Sylfaen" w:hAnsi="Sylfaen" w:cs="Sylfaen"/>
          <w:szCs w:val="24"/>
        </w:rPr>
        <w:t xml:space="preserve"> </w:t>
      </w:r>
      <w:r w:rsidRPr="00853AE5">
        <w:rPr>
          <w:rFonts w:ascii="Sylfaen" w:hAnsi="Sylfaen" w:cs="Sylfaen"/>
          <w:szCs w:val="24"/>
          <w:lang w:val="ru-RU"/>
        </w:rPr>
        <w:t>ներկայացրել</w:t>
      </w:r>
      <w:r w:rsidRPr="00853AE5">
        <w:rPr>
          <w:rFonts w:ascii="Sylfaen" w:hAnsi="Sylfaen" w:cs="Sylfaen"/>
          <w:szCs w:val="24"/>
        </w:rPr>
        <w:t xml:space="preserve"> </w:t>
      </w:r>
      <w:r w:rsidRPr="00853AE5">
        <w:rPr>
          <w:rFonts w:ascii="Sylfaen" w:hAnsi="Sylfaen" w:cs="Sylfaen"/>
          <w:szCs w:val="24"/>
          <w:lang w:val="ru-RU"/>
        </w:rPr>
        <w:t>է</w:t>
      </w:r>
      <w:r w:rsidRPr="00853AE5">
        <w:rPr>
          <w:rFonts w:ascii="Sylfaen" w:hAnsi="Sylfaen" w:cs="Sylfaen"/>
          <w:szCs w:val="24"/>
        </w:rPr>
        <w:t xml:space="preserve"> </w:t>
      </w:r>
      <w:r w:rsidRPr="00853AE5">
        <w:rPr>
          <w:rFonts w:ascii="Sylfaen" w:hAnsi="Sylfaen" w:cs="Sylfaen"/>
          <w:szCs w:val="24"/>
          <w:lang w:val="ru-RU"/>
        </w:rPr>
        <w:t>հայտ</w:t>
      </w:r>
      <w:r w:rsidRPr="00853AE5">
        <w:rPr>
          <w:rFonts w:ascii="Sylfaen" w:hAnsi="Sylfaen" w:cs="Sylfaen"/>
          <w:szCs w:val="24"/>
        </w:rPr>
        <w:t>:</w:t>
      </w:r>
      <w:r w:rsidRPr="00853AE5">
        <w:rPr>
          <w:rFonts w:ascii="Sylfaen" w:hAnsi="Sylfaen" w:cs="Sylfaen"/>
          <w:szCs w:val="24"/>
          <w:lang w:val="hy-AM"/>
        </w:rPr>
        <w:t xml:space="preserve"> </w:t>
      </w:r>
      <w:r w:rsidRPr="00853AE5">
        <w:rPr>
          <w:rFonts w:ascii="Sylfaen" w:hAnsi="Sylfaen" w:cs="Sylfaen"/>
          <w:szCs w:val="24"/>
          <w:lang w:val="ru-RU"/>
        </w:rPr>
        <w:t>Եթե</w:t>
      </w:r>
      <w:r w:rsidRPr="00853AE5">
        <w:rPr>
          <w:rFonts w:ascii="Sylfaen" w:hAnsi="Sylfaen" w:cs="Sylfaen"/>
          <w:szCs w:val="24"/>
        </w:rPr>
        <w:t xml:space="preserve"> </w:t>
      </w:r>
      <w:r w:rsidRPr="00853AE5">
        <w:rPr>
          <w:rFonts w:ascii="Sylfaen" w:hAnsi="Sylfaen" w:cs="Sylfaen"/>
          <w:szCs w:val="24"/>
          <w:lang w:val="ru-RU"/>
        </w:rPr>
        <w:t>առկա</w:t>
      </w:r>
      <w:r w:rsidRPr="00853AE5">
        <w:rPr>
          <w:rFonts w:ascii="Sylfaen" w:hAnsi="Sylfaen" w:cs="Sylfaen"/>
          <w:szCs w:val="24"/>
        </w:rPr>
        <w:t xml:space="preserve"> </w:t>
      </w:r>
      <w:r w:rsidRPr="00853AE5">
        <w:rPr>
          <w:rFonts w:ascii="Sylfaen" w:hAnsi="Sylfaen" w:cs="Sylfaen"/>
          <w:szCs w:val="24"/>
          <w:lang w:val="ru-RU"/>
        </w:rPr>
        <w:t>է</w:t>
      </w:r>
      <w:r w:rsidRPr="00853AE5">
        <w:rPr>
          <w:rFonts w:ascii="Sylfaen" w:hAnsi="Sylfaen" w:cs="Sylfaen"/>
          <w:szCs w:val="24"/>
        </w:rPr>
        <w:t xml:space="preserve"> </w:t>
      </w:r>
      <w:r w:rsidRPr="00853AE5">
        <w:rPr>
          <w:rFonts w:ascii="Sylfaen" w:hAnsi="Sylfaen" w:cs="Sylfaen"/>
          <w:szCs w:val="24"/>
          <w:lang w:val="ru-RU"/>
        </w:rPr>
        <w:t>սույն</w:t>
      </w:r>
      <w:r w:rsidRPr="00853AE5">
        <w:rPr>
          <w:rFonts w:ascii="Sylfaen" w:hAnsi="Sylfaen" w:cs="Sylfaen"/>
          <w:szCs w:val="24"/>
        </w:rPr>
        <w:t xml:space="preserve"> </w:t>
      </w:r>
      <w:r w:rsidRPr="00853AE5">
        <w:rPr>
          <w:rFonts w:ascii="Sylfaen" w:hAnsi="Sylfaen" w:cs="Sylfaen"/>
          <w:szCs w:val="24"/>
          <w:lang w:val="en-US"/>
        </w:rPr>
        <w:t>կետ</w:t>
      </w:r>
      <w:r w:rsidRPr="00853AE5">
        <w:rPr>
          <w:rFonts w:ascii="Sylfaen" w:hAnsi="Sylfaen" w:cs="Sylfaen"/>
          <w:szCs w:val="24"/>
          <w:lang w:val="ru-RU"/>
        </w:rPr>
        <w:t>ով</w:t>
      </w:r>
      <w:r w:rsidRPr="00853AE5">
        <w:rPr>
          <w:rFonts w:ascii="Sylfaen" w:hAnsi="Sylfaen" w:cs="Sylfaen"/>
          <w:szCs w:val="24"/>
        </w:rPr>
        <w:t xml:space="preserve"> </w:t>
      </w:r>
      <w:r w:rsidRPr="00853AE5">
        <w:rPr>
          <w:rFonts w:ascii="Sylfaen" w:hAnsi="Sylfaen" w:cs="Sylfaen"/>
          <w:szCs w:val="24"/>
          <w:lang w:val="ru-RU"/>
        </w:rPr>
        <w:t>նախատեսված</w:t>
      </w:r>
      <w:r w:rsidRPr="00853AE5">
        <w:rPr>
          <w:rFonts w:ascii="Sylfaen" w:hAnsi="Sylfaen" w:cs="Sylfaen"/>
          <w:szCs w:val="24"/>
        </w:rPr>
        <w:t xml:space="preserve"> </w:t>
      </w:r>
      <w:r w:rsidRPr="00853AE5">
        <w:rPr>
          <w:rFonts w:ascii="Sylfaen" w:hAnsi="Sylfaen" w:cs="Sylfaen"/>
          <w:szCs w:val="24"/>
          <w:lang w:val="ru-RU"/>
        </w:rPr>
        <w:t>պայմանը</w:t>
      </w:r>
      <w:r w:rsidRPr="00853AE5">
        <w:rPr>
          <w:rFonts w:ascii="Sylfaen" w:hAnsi="Sylfaen" w:cs="Sylfaen"/>
          <w:szCs w:val="24"/>
        </w:rPr>
        <w:t xml:space="preserve">, </w:t>
      </w:r>
      <w:r w:rsidRPr="00853AE5">
        <w:rPr>
          <w:rFonts w:ascii="Sylfaen" w:hAnsi="Sylfaen" w:cs="Sylfaen"/>
          <w:szCs w:val="24"/>
          <w:lang w:val="ru-RU"/>
        </w:rPr>
        <w:t>ապա</w:t>
      </w:r>
      <w:r w:rsidRPr="00853AE5">
        <w:rPr>
          <w:rFonts w:ascii="Sylfaen" w:hAnsi="Sylfaen" w:cs="Sylfaen"/>
          <w:szCs w:val="24"/>
        </w:rPr>
        <w:t xml:space="preserve"> </w:t>
      </w:r>
      <w:r w:rsidRPr="00853AE5">
        <w:rPr>
          <w:rFonts w:ascii="Sylfaen" w:hAnsi="Sylfaen" w:cs="Sylfaen"/>
          <w:szCs w:val="24"/>
          <w:lang w:val="ru-RU"/>
        </w:rPr>
        <w:t>հայտերի</w:t>
      </w:r>
      <w:r w:rsidRPr="00853AE5">
        <w:rPr>
          <w:rFonts w:ascii="Sylfaen" w:hAnsi="Sylfaen" w:cs="Sylfaen"/>
          <w:szCs w:val="24"/>
        </w:rPr>
        <w:t xml:space="preserve"> </w:t>
      </w:r>
      <w:r w:rsidRPr="00853AE5">
        <w:rPr>
          <w:rFonts w:ascii="Sylfaen" w:hAnsi="Sylfaen" w:cs="Sylfaen"/>
          <w:szCs w:val="24"/>
          <w:lang w:val="ru-RU"/>
        </w:rPr>
        <w:t>բացման</w:t>
      </w:r>
      <w:r w:rsidRPr="00853AE5">
        <w:rPr>
          <w:rFonts w:ascii="Sylfaen" w:hAnsi="Sylfaen" w:cs="Sylfaen"/>
          <w:szCs w:val="24"/>
        </w:rPr>
        <w:t xml:space="preserve"> </w:t>
      </w:r>
      <w:r w:rsidRPr="00853AE5">
        <w:rPr>
          <w:rFonts w:ascii="Sylfaen" w:hAnsi="Sylfaen" w:cs="Sylfaen"/>
          <w:szCs w:val="24"/>
          <w:lang w:val="ru-RU"/>
        </w:rPr>
        <w:t>նիստից</w:t>
      </w:r>
      <w:r w:rsidRPr="00853AE5">
        <w:rPr>
          <w:rFonts w:ascii="Sylfaen" w:hAnsi="Sylfaen" w:cs="Sylfaen"/>
          <w:szCs w:val="24"/>
        </w:rPr>
        <w:t xml:space="preserve"> </w:t>
      </w:r>
      <w:r w:rsidRPr="00853AE5">
        <w:rPr>
          <w:rFonts w:ascii="Sylfaen" w:hAnsi="Sylfaen" w:cs="Sylfaen"/>
          <w:szCs w:val="24"/>
          <w:lang w:val="ru-RU"/>
        </w:rPr>
        <w:t>անմիջապես</w:t>
      </w:r>
      <w:r w:rsidRPr="00853AE5">
        <w:rPr>
          <w:rFonts w:ascii="Sylfaen" w:hAnsi="Sylfaen" w:cs="Sylfaen"/>
          <w:szCs w:val="24"/>
        </w:rPr>
        <w:t xml:space="preserve"> </w:t>
      </w:r>
      <w:r w:rsidRPr="00853AE5">
        <w:rPr>
          <w:rFonts w:ascii="Sylfaen" w:hAnsi="Sylfaen" w:cs="Sylfaen"/>
          <w:szCs w:val="24"/>
          <w:lang w:val="ru-RU"/>
        </w:rPr>
        <w:t>հետո</w:t>
      </w:r>
      <w:r w:rsidRPr="00853AE5">
        <w:rPr>
          <w:rFonts w:ascii="Sylfaen" w:hAnsi="Sylfaen" w:cs="Sylfaen"/>
          <w:szCs w:val="24"/>
        </w:rPr>
        <w:t xml:space="preserve"> </w:t>
      </w:r>
      <w:r w:rsidRPr="00853AE5">
        <w:rPr>
          <w:rFonts w:ascii="Sylfaen" w:hAnsi="Sylfaen" w:cs="Sylfaen"/>
          <w:szCs w:val="24"/>
          <w:lang w:val="ru-RU"/>
        </w:rPr>
        <w:t>տվյալ</w:t>
      </w:r>
      <w:r w:rsidRPr="00853AE5">
        <w:rPr>
          <w:rFonts w:ascii="Sylfaen" w:hAnsi="Sylfaen" w:cs="Sylfaen"/>
          <w:szCs w:val="24"/>
        </w:rPr>
        <w:t xml:space="preserve"> </w:t>
      </w:r>
      <w:r w:rsidRPr="00853AE5">
        <w:rPr>
          <w:rFonts w:ascii="Sylfaen" w:hAnsi="Sylfaen" w:cs="Sylfaen"/>
          <w:szCs w:val="24"/>
          <w:lang w:val="ru-RU"/>
        </w:rPr>
        <w:t>ընթացակարգի</w:t>
      </w:r>
      <w:r w:rsidRPr="00853AE5">
        <w:rPr>
          <w:rFonts w:ascii="Sylfaen" w:hAnsi="Sylfaen" w:cs="Sylfaen"/>
          <w:szCs w:val="24"/>
        </w:rPr>
        <w:t xml:space="preserve"> </w:t>
      </w:r>
      <w:r w:rsidRPr="00853AE5">
        <w:rPr>
          <w:rFonts w:ascii="Sylfaen" w:hAnsi="Sylfaen" w:cs="Sylfaen"/>
          <w:szCs w:val="24"/>
          <w:lang w:val="ru-RU"/>
        </w:rPr>
        <w:t>առնչությամբ</w:t>
      </w:r>
      <w:r w:rsidRPr="00853AE5">
        <w:rPr>
          <w:rFonts w:ascii="Sylfaen" w:hAnsi="Sylfaen" w:cs="Sylfaen"/>
          <w:szCs w:val="24"/>
        </w:rPr>
        <w:t xml:space="preserve"> </w:t>
      </w:r>
      <w:r w:rsidRPr="00853AE5">
        <w:rPr>
          <w:rFonts w:ascii="Sylfaen" w:hAnsi="Sylfaen" w:cs="Sylfaen"/>
          <w:szCs w:val="24"/>
          <w:lang w:val="ru-RU"/>
        </w:rPr>
        <w:t>շահերի</w:t>
      </w:r>
      <w:r w:rsidRPr="00853AE5">
        <w:rPr>
          <w:rFonts w:ascii="Sylfaen" w:hAnsi="Sylfaen" w:cs="Sylfaen"/>
          <w:szCs w:val="24"/>
        </w:rPr>
        <w:t xml:space="preserve"> </w:t>
      </w:r>
      <w:r w:rsidRPr="00853AE5">
        <w:rPr>
          <w:rFonts w:ascii="Sylfaen" w:hAnsi="Sylfaen" w:cs="Sylfaen"/>
          <w:szCs w:val="24"/>
          <w:lang w:val="ru-RU"/>
        </w:rPr>
        <w:t>բախում</w:t>
      </w:r>
      <w:r w:rsidRPr="00853AE5">
        <w:rPr>
          <w:rFonts w:ascii="Sylfaen" w:hAnsi="Sylfaen" w:cs="Sylfaen"/>
          <w:szCs w:val="24"/>
        </w:rPr>
        <w:t xml:space="preserve"> </w:t>
      </w:r>
      <w:r w:rsidRPr="00853AE5">
        <w:rPr>
          <w:rFonts w:ascii="Sylfaen" w:hAnsi="Sylfaen" w:cs="Sylfaen"/>
          <w:szCs w:val="24"/>
          <w:lang w:val="ru-RU"/>
        </w:rPr>
        <w:t>ունեցող</w:t>
      </w:r>
      <w:r w:rsidRPr="00853AE5">
        <w:rPr>
          <w:rFonts w:ascii="Sylfaen" w:hAnsi="Sylfaen" w:cs="Sylfaen"/>
          <w:szCs w:val="24"/>
        </w:rPr>
        <w:t xml:space="preserve"> </w:t>
      </w:r>
      <w:r w:rsidRPr="00853AE5">
        <w:rPr>
          <w:rFonts w:ascii="Sylfaen" w:hAnsi="Sylfaen" w:cs="Sylfaen"/>
          <w:szCs w:val="24"/>
          <w:lang w:val="ru-RU"/>
        </w:rPr>
        <w:t>հանձնաժողովի</w:t>
      </w:r>
      <w:r w:rsidRPr="00853AE5">
        <w:rPr>
          <w:rFonts w:ascii="Sylfaen" w:hAnsi="Sylfaen" w:cs="Sylfaen"/>
          <w:szCs w:val="24"/>
        </w:rPr>
        <w:t xml:space="preserve"> </w:t>
      </w:r>
      <w:r w:rsidRPr="00853AE5">
        <w:rPr>
          <w:rFonts w:ascii="Sylfaen" w:hAnsi="Sylfaen" w:cs="Sylfaen"/>
          <w:szCs w:val="24"/>
          <w:lang w:val="ru-RU"/>
        </w:rPr>
        <w:t>անդամը</w:t>
      </w:r>
      <w:r w:rsidRPr="00853AE5">
        <w:rPr>
          <w:rFonts w:ascii="Sylfaen" w:hAnsi="Sylfaen" w:cs="Sylfaen"/>
          <w:szCs w:val="24"/>
        </w:rPr>
        <w:t xml:space="preserve"> </w:t>
      </w:r>
      <w:r w:rsidRPr="00853AE5">
        <w:rPr>
          <w:rFonts w:ascii="Sylfaen" w:hAnsi="Sylfaen" w:cs="Sylfaen"/>
          <w:szCs w:val="24"/>
          <w:lang w:val="ru-RU"/>
        </w:rPr>
        <w:t>կամ</w:t>
      </w:r>
      <w:r w:rsidRPr="00853AE5">
        <w:rPr>
          <w:rFonts w:ascii="Sylfaen" w:hAnsi="Sylfaen" w:cs="Sylfaen"/>
          <w:szCs w:val="24"/>
        </w:rPr>
        <w:t xml:space="preserve"> </w:t>
      </w:r>
      <w:r w:rsidRPr="00853AE5">
        <w:rPr>
          <w:rFonts w:ascii="Sylfaen" w:hAnsi="Sylfaen" w:cs="Sylfaen"/>
          <w:szCs w:val="24"/>
          <w:lang w:val="ru-RU"/>
        </w:rPr>
        <w:t>քարտուղարը</w:t>
      </w:r>
      <w:r w:rsidRPr="00853AE5">
        <w:rPr>
          <w:rFonts w:ascii="Sylfaen" w:hAnsi="Sylfaen" w:cs="Sylfaen"/>
          <w:szCs w:val="24"/>
        </w:rPr>
        <w:t xml:space="preserve"> </w:t>
      </w:r>
      <w:r w:rsidRPr="00853AE5">
        <w:rPr>
          <w:rFonts w:ascii="Sylfaen" w:hAnsi="Sylfaen" w:cs="Sylfaen"/>
          <w:szCs w:val="24"/>
          <w:lang w:val="ru-RU"/>
        </w:rPr>
        <w:t>ինքնաբացարկ</w:t>
      </w:r>
      <w:r w:rsidRPr="00853AE5">
        <w:rPr>
          <w:rFonts w:ascii="Sylfaen" w:hAnsi="Sylfaen" w:cs="Sylfaen"/>
          <w:szCs w:val="24"/>
        </w:rPr>
        <w:t xml:space="preserve"> </w:t>
      </w:r>
      <w:r w:rsidRPr="00853AE5">
        <w:rPr>
          <w:rFonts w:ascii="Sylfaen" w:hAnsi="Sylfaen" w:cs="Sylfaen"/>
          <w:szCs w:val="24"/>
          <w:lang w:val="ru-RU"/>
        </w:rPr>
        <w:t>է</w:t>
      </w:r>
      <w:r w:rsidRPr="00853AE5">
        <w:rPr>
          <w:rFonts w:ascii="Sylfaen" w:hAnsi="Sylfaen" w:cs="Sylfaen"/>
          <w:szCs w:val="24"/>
        </w:rPr>
        <w:t xml:space="preserve"> </w:t>
      </w:r>
      <w:r w:rsidRPr="00853AE5">
        <w:rPr>
          <w:rFonts w:ascii="Sylfaen" w:hAnsi="Sylfaen" w:cs="Sylfaen"/>
          <w:szCs w:val="24"/>
          <w:lang w:val="ru-RU"/>
        </w:rPr>
        <w:t>հայտնում</w:t>
      </w:r>
      <w:r w:rsidRPr="00853AE5">
        <w:rPr>
          <w:rFonts w:ascii="Sylfaen" w:hAnsi="Sylfaen" w:cs="Sylfaen"/>
          <w:szCs w:val="24"/>
        </w:rPr>
        <w:t xml:space="preserve"> </w:t>
      </w:r>
      <w:r w:rsidRPr="00853AE5">
        <w:rPr>
          <w:rFonts w:ascii="Sylfaen" w:hAnsi="Sylfaen" w:cs="Sylfaen"/>
          <w:szCs w:val="24"/>
          <w:lang w:val="ru-RU"/>
        </w:rPr>
        <w:t>տվյալ</w:t>
      </w:r>
      <w:r w:rsidRPr="00853AE5">
        <w:rPr>
          <w:rFonts w:ascii="Sylfaen" w:hAnsi="Sylfaen" w:cs="Sylfaen"/>
          <w:szCs w:val="24"/>
        </w:rPr>
        <w:t xml:space="preserve"> </w:t>
      </w:r>
      <w:r w:rsidRPr="00853AE5">
        <w:rPr>
          <w:rFonts w:ascii="Sylfaen" w:hAnsi="Sylfaen" w:cs="Sylfaen"/>
          <w:szCs w:val="24"/>
          <w:lang w:val="ru-RU"/>
        </w:rPr>
        <w:t>ընթացակարգից</w:t>
      </w:r>
      <w:r w:rsidRPr="00853AE5">
        <w:rPr>
          <w:rFonts w:ascii="Sylfaen" w:hAnsi="Sylfaen" w:cs="Sylfaen"/>
          <w:szCs w:val="24"/>
        </w:rPr>
        <w:t xml:space="preserve">: </w:t>
      </w:r>
    </w:p>
    <w:p w:rsidR="00EB3481" w:rsidRPr="00853AE5" w:rsidRDefault="00EB3481" w:rsidP="00EB3481">
      <w:pPr>
        <w:pStyle w:val="BodyTextIndent2"/>
        <w:spacing w:line="240" w:lineRule="auto"/>
        <w:ind w:firstLine="567"/>
        <w:rPr>
          <w:rFonts w:ascii="Sylfaen" w:hAnsi="Sylfaen" w:cs="Sylfaen"/>
          <w:lang w:val="hy-AM"/>
        </w:rPr>
      </w:pPr>
      <w:r w:rsidRPr="00853AE5">
        <w:rPr>
          <w:rFonts w:ascii="Sylfaen" w:hAnsi="Sylfaen" w:cs="Sylfaen"/>
          <w:szCs w:val="24"/>
          <w:lang w:val="hy-AM"/>
        </w:rPr>
        <w:t xml:space="preserve">7.10 </w:t>
      </w:r>
      <w:r w:rsidRPr="00853AE5">
        <w:rPr>
          <w:rFonts w:ascii="Sylfaen" w:hAnsi="Sylfaen" w:cs="Sylfaen"/>
          <w:szCs w:val="24"/>
          <w:lang w:val="es-ES"/>
        </w:rPr>
        <w:t>Հայտերը բացվելուց հետո կազմվում է արձանագրություն</w:t>
      </w:r>
      <w:r w:rsidRPr="00853AE5">
        <w:rPr>
          <w:rFonts w:ascii="Sylfaen" w:hAnsi="Sylfaen" w:cs="Sylfaen"/>
          <w:lang w:val="hy-AM"/>
        </w:rPr>
        <w:t>:</w:t>
      </w:r>
    </w:p>
    <w:p w:rsidR="00EB3481" w:rsidRPr="00853AE5" w:rsidRDefault="00EB3481" w:rsidP="00EB3481">
      <w:pPr>
        <w:pStyle w:val="BodyTextIndent2"/>
        <w:spacing w:line="240" w:lineRule="auto"/>
        <w:ind w:firstLine="567"/>
        <w:rPr>
          <w:rFonts w:ascii="Sylfaen" w:hAnsi="Sylfaen" w:cs="Sylfaen"/>
          <w:szCs w:val="24"/>
          <w:lang w:val="hy-AM"/>
        </w:rPr>
      </w:pPr>
      <w:r w:rsidRPr="00853AE5">
        <w:rPr>
          <w:rFonts w:ascii="Sylfaen" w:hAnsi="Sylfaen" w:cs="Sylfaen"/>
          <w:szCs w:val="24"/>
          <w:lang w:val="hy-AM"/>
        </w:rPr>
        <w:t xml:space="preserve">7.11 </w:t>
      </w:r>
      <w:r w:rsidRPr="00853AE5">
        <w:rPr>
          <w:rFonts w:ascii="Sylfaen" w:hAnsi="Sylfaen" w:cs="Sylfaen"/>
          <w:szCs w:val="24"/>
        </w:rPr>
        <w:t xml:space="preserve"> Հանձնաժողովի քարտուղարը հայտերի բացման նիստի ավարտից հետո ոչ ուշ քան հաջորդող աշխատանքային օրը` </w:t>
      </w:r>
    </w:p>
    <w:p w:rsidR="00EB3481" w:rsidRPr="00853AE5" w:rsidRDefault="00EB3481" w:rsidP="00EB3481">
      <w:pPr>
        <w:pStyle w:val="BodyTextIndent2"/>
        <w:spacing w:line="240" w:lineRule="auto"/>
        <w:ind w:firstLine="567"/>
        <w:rPr>
          <w:rFonts w:ascii="Sylfaen" w:hAnsi="Sylfaen" w:cs="Sylfaen"/>
          <w:szCs w:val="24"/>
        </w:rPr>
      </w:pPr>
      <w:r w:rsidRPr="00853AE5">
        <w:rPr>
          <w:rFonts w:ascii="Sylfaen" w:hAnsi="Sylfaen" w:cs="Sylfaen"/>
          <w:szCs w:val="24"/>
        </w:rPr>
        <w:t xml:space="preserve">1) հայտերի բացման նիստի արձանագրության բնօրինակից արտատպված (սկանավորված) տարբերակը </w:t>
      </w:r>
      <w:r w:rsidRPr="00853AE5">
        <w:rPr>
          <w:rFonts w:ascii="Sylfaen" w:hAnsi="Sylfaen" w:cs="Sylfaen"/>
          <w:szCs w:val="24"/>
          <w:lang w:val="hy-AM"/>
        </w:rPr>
        <w:t>ուղարկում է հայտ ներկայացրած բոլոր մասնակիցներին</w:t>
      </w:r>
      <w:r w:rsidRPr="00853AE5">
        <w:rPr>
          <w:rFonts w:ascii="Sylfaen" w:hAnsi="Sylfaen" w:cs="Sylfaen"/>
          <w:szCs w:val="24"/>
        </w:rPr>
        <w:t>.</w:t>
      </w:r>
    </w:p>
    <w:p w:rsidR="00EB3481" w:rsidRPr="00853AE5" w:rsidRDefault="00EB3481" w:rsidP="00EB3481">
      <w:pPr>
        <w:pStyle w:val="norm"/>
        <w:spacing w:line="240" w:lineRule="auto"/>
        <w:ind w:firstLine="706"/>
        <w:rPr>
          <w:rFonts w:ascii="Sylfaen" w:hAnsi="Sylfaen" w:cs="Sylfaen"/>
          <w:sz w:val="20"/>
          <w:szCs w:val="24"/>
          <w:lang w:val="af-ZA" w:eastAsia="en-US"/>
        </w:rPr>
      </w:pPr>
      <w:r w:rsidRPr="00853AE5">
        <w:rPr>
          <w:rFonts w:ascii="Sylfaen" w:hAnsi="Sylfaen" w:cs="Sylfaen"/>
          <w:sz w:val="20"/>
          <w:szCs w:val="24"/>
          <w:lang w:val="af-ZA" w:eastAsia="en-US"/>
        </w:rPr>
        <w:tab/>
      </w:r>
    </w:p>
    <w:p w:rsidR="00EB3481" w:rsidRPr="00853AE5" w:rsidRDefault="00EB3481" w:rsidP="00EB3481">
      <w:pPr>
        <w:pStyle w:val="BodyTextIndent2"/>
        <w:spacing w:line="240" w:lineRule="auto"/>
        <w:ind w:firstLine="567"/>
        <w:rPr>
          <w:rFonts w:ascii="Sylfaen" w:hAnsi="Sylfaen" w:cs="Sylfaen"/>
          <w:szCs w:val="24"/>
        </w:rPr>
      </w:pPr>
      <w:r w:rsidRPr="00853AE5">
        <w:rPr>
          <w:rFonts w:ascii="Sylfaen" w:hAnsi="Sylfaen" w:cs="Sylfaen"/>
          <w:szCs w:val="24"/>
          <w:lang w:val="hy-AM"/>
        </w:rPr>
        <w:t>7.1</w:t>
      </w:r>
      <w:r w:rsidRPr="00853AE5">
        <w:rPr>
          <w:rFonts w:ascii="Sylfaen" w:hAnsi="Sylfaen" w:cs="Sylfaen"/>
          <w:szCs w:val="24"/>
        </w:rPr>
        <w:t>2</w:t>
      </w:r>
      <w:r w:rsidRPr="00853AE5">
        <w:rPr>
          <w:rFonts w:ascii="Sylfaen" w:hAnsi="Sylfaen" w:cs="Sylfaen"/>
          <w:szCs w:val="24"/>
          <w:lang w:val="hy-AM"/>
        </w:rPr>
        <w:t xml:space="preserve"> Առաջին տեղ զբաղեցրած մասնակցի կողմից ներկայացված</w:t>
      </w:r>
      <w:r w:rsidRPr="00853AE5">
        <w:rPr>
          <w:rFonts w:ascii="Sylfaen" w:hAnsi="Sylfaen" w:cs="Sylfaen"/>
          <w:szCs w:val="24"/>
        </w:rPr>
        <w:t xml:space="preserve"> պահանջվող փաստաթղթերի </w:t>
      </w:r>
      <w:r w:rsidRPr="00853AE5">
        <w:rPr>
          <w:rFonts w:ascii="Sylfaen" w:hAnsi="Sylfaen" w:cs="Sylfaen"/>
          <w:szCs w:val="24"/>
          <w:lang w:val="hy-AM"/>
        </w:rPr>
        <w:t>գնահատման</w:t>
      </w:r>
      <w:r w:rsidRPr="00853AE5">
        <w:rPr>
          <w:rFonts w:ascii="Sylfaen" w:hAnsi="Sylfaen" w:cs="Sylfaen"/>
          <w:szCs w:val="24"/>
        </w:rPr>
        <w:t xml:space="preserve"> </w:t>
      </w:r>
      <w:r w:rsidRPr="00853AE5">
        <w:rPr>
          <w:rFonts w:ascii="Sylfaen" w:hAnsi="Sylfaen" w:cs="Sylfaen"/>
          <w:szCs w:val="24"/>
          <w:lang w:val="hy-AM"/>
        </w:rPr>
        <w:t>արդյունքում</w:t>
      </w:r>
      <w:r w:rsidRPr="00853AE5">
        <w:rPr>
          <w:rFonts w:ascii="Sylfaen" w:hAnsi="Sylfaen" w:cs="Sylfaen"/>
          <w:szCs w:val="24"/>
        </w:rPr>
        <w:t xml:space="preserve"> </w:t>
      </w:r>
      <w:r w:rsidRPr="00853AE5">
        <w:rPr>
          <w:rFonts w:ascii="Sylfaen" w:hAnsi="Sylfaen" w:cs="Sylfaen"/>
          <w:szCs w:val="24"/>
          <w:lang w:val="hy-AM"/>
        </w:rPr>
        <w:t>հրավերի</w:t>
      </w:r>
      <w:r w:rsidRPr="00853AE5">
        <w:rPr>
          <w:rFonts w:ascii="Sylfaen" w:hAnsi="Sylfaen" w:cs="Sylfaen"/>
          <w:szCs w:val="24"/>
        </w:rPr>
        <w:t xml:space="preserve"> </w:t>
      </w:r>
      <w:r w:rsidRPr="00853AE5">
        <w:rPr>
          <w:rFonts w:ascii="Sylfaen" w:hAnsi="Sylfaen" w:cs="Sylfaen"/>
          <w:szCs w:val="24"/>
          <w:lang w:val="hy-AM"/>
        </w:rPr>
        <w:t>պահանջների</w:t>
      </w:r>
      <w:r w:rsidRPr="00853AE5">
        <w:rPr>
          <w:rFonts w:ascii="Sylfaen" w:hAnsi="Sylfaen" w:cs="Sylfaen"/>
          <w:szCs w:val="24"/>
        </w:rPr>
        <w:t xml:space="preserve"> </w:t>
      </w:r>
      <w:r w:rsidRPr="00853AE5">
        <w:rPr>
          <w:rFonts w:ascii="Sylfaen" w:hAnsi="Sylfaen" w:cs="Sylfaen"/>
          <w:szCs w:val="24"/>
          <w:lang w:val="hy-AM"/>
        </w:rPr>
        <w:t>նկատմամբ</w:t>
      </w:r>
      <w:r w:rsidRPr="00853AE5">
        <w:rPr>
          <w:rFonts w:ascii="Sylfaen" w:hAnsi="Sylfaen" w:cs="Sylfaen"/>
          <w:szCs w:val="24"/>
        </w:rPr>
        <w:t xml:space="preserve"> </w:t>
      </w:r>
      <w:r w:rsidRPr="00853AE5">
        <w:rPr>
          <w:rFonts w:ascii="Sylfaen" w:hAnsi="Sylfaen" w:cs="Sylfaen"/>
          <w:szCs w:val="24"/>
          <w:lang w:val="hy-AM"/>
        </w:rPr>
        <w:t>անհամապատասխանություններ</w:t>
      </w:r>
      <w:r w:rsidRPr="00853AE5">
        <w:rPr>
          <w:rFonts w:ascii="Sylfaen" w:hAnsi="Sylfaen" w:cs="Sylfaen"/>
          <w:szCs w:val="24"/>
        </w:rPr>
        <w:t xml:space="preserve"> </w:t>
      </w:r>
      <w:r w:rsidRPr="00853AE5">
        <w:rPr>
          <w:rFonts w:ascii="Sylfaen" w:hAnsi="Sylfaen" w:cs="Sylfaen"/>
          <w:szCs w:val="24"/>
          <w:lang w:val="hy-AM"/>
        </w:rPr>
        <w:t>արձանագրվելու</w:t>
      </w:r>
      <w:r w:rsidRPr="00853AE5">
        <w:rPr>
          <w:rFonts w:ascii="Sylfaen" w:hAnsi="Sylfaen" w:cs="Sylfaen"/>
          <w:szCs w:val="24"/>
        </w:rPr>
        <w:t xml:space="preserve">, </w:t>
      </w:r>
      <w:r w:rsidRPr="00853AE5">
        <w:rPr>
          <w:rFonts w:ascii="Sylfaen" w:hAnsi="Sylfaen" w:cs="Sylfaen"/>
          <w:szCs w:val="24"/>
          <w:lang w:val="hy-AM"/>
        </w:rPr>
        <w:t>ինչպես</w:t>
      </w:r>
      <w:r w:rsidRPr="00853AE5">
        <w:rPr>
          <w:rFonts w:ascii="Sylfaen" w:hAnsi="Sylfaen" w:cs="Sylfaen"/>
          <w:szCs w:val="24"/>
        </w:rPr>
        <w:t xml:space="preserve"> </w:t>
      </w:r>
      <w:r w:rsidRPr="00853AE5">
        <w:rPr>
          <w:rFonts w:ascii="Sylfaen" w:hAnsi="Sylfaen" w:cs="Sylfaen"/>
          <w:szCs w:val="24"/>
          <w:lang w:val="hy-AM"/>
        </w:rPr>
        <w:t>նաև</w:t>
      </w:r>
      <w:r w:rsidRPr="00853AE5">
        <w:rPr>
          <w:rFonts w:ascii="Sylfaen" w:hAnsi="Sylfaen" w:cs="Sylfaen"/>
          <w:szCs w:val="24"/>
        </w:rPr>
        <w:t xml:space="preserve"> </w:t>
      </w:r>
      <w:r w:rsidRPr="00853AE5">
        <w:rPr>
          <w:rFonts w:ascii="Sylfaen" w:hAnsi="Sylfaen" w:cs="Sylfaen"/>
          <w:szCs w:val="24"/>
          <w:lang w:val="hy-AM"/>
        </w:rPr>
        <w:t>առաջին</w:t>
      </w:r>
      <w:r w:rsidRPr="00853AE5">
        <w:rPr>
          <w:rFonts w:ascii="Sylfaen" w:hAnsi="Sylfaen" w:cs="Sylfaen"/>
          <w:szCs w:val="24"/>
        </w:rPr>
        <w:t xml:space="preserve"> </w:t>
      </w:r>
      <w:r w:rsidRPr="00853AE5">
        <w:rPr>
          <w:rFonts w:ascii="Sylfaen" w:hAnsi="Sylfaen" w:cs="Sylfaen"/>
          <w:szCs w:val="24"/>
          <w:lang w:val="hy-AM"/>
        </w:rPr>
        <w:t>տեղ</w:t>
      </w:r>
      <w:r w:rsidRPr="00853AE5">
        <w:rPr>
          <w:rFonts w:ascii="Sylfaen" w:hAnsi="Sylfaen" w:cs="Sylfaen"/>
          <w:szCs w:val="24"/>
        </w:rPr>
        <w:t xml:space="preserve"> </w:t>
      </w:r>
      <w:r w:rsidRPr="00853AE5">
        <w:rPr>
          <w:rFonts w:ascii="Sylfaen" w:hAnsi="Sylfaen" w:cs="Sylfaen"/>
          <w:szCs w:val="24"/>
          <w:lang w:val="hy-AM"/>
        </w:rPr>
        <w:t>զբաղեցրած</w:t>
      </w:r>
      <w:r w:rsidRPr="00853AE5">
        <w:rPr>
          <w:rFonts w:ascii="Sylfaen" w:hAnsi="Sylfaen" w:cs="Sylfaen"/>
          <w:szCs w:val="24"/>
        </w:rPr>
        <w:t xml:space="preserve"> </w:t>
      </w:r>
      <w:r w:rsidRPr="00853AE5">
        <w:rPr>
          <w:rFonts w:ascii="Sylfaen" w:hAnsi="Sylfaen" w:cs="Sylfaen"/>
          <w:szCs w:val="24"/>
          <w:lang w:val="hy-AM"/>
        </w:rPr>
        <w:t>մասնակցի</w:t>
      </w:r>
      <w:r w:rsidRPr="00853AE5">
        <w:rPr>
          <w:rFonts w:ascii="Sylfaen" w:hAnsi="Sylfaen" w:cs="Sylfaen"/>
          <w:szCs w:val="24"/>
        </w:rPr>
        <w:t xml:space="preserve"> </w:t>
      </w:r>
      <w:r w:rsidRPr="00853AE5">
        <w:rPr>
          <w:rFonts w:ascii="Sylfaen" w:hAnsi="Sylfaen" w:cs="Sylfaen"/>
          <w:szCs w:val="24"/>
          <w:lang w:val="hy-AM"/>
        </w:rPr>
        <w:t>կողմից</w:t>
      </w:r>
      <w:r w:rsidRPr="00853AE5">
        <w:rPr>
          <w:rFonts w:ascii="Sylfaen" w:hAnsi="Sylfaen" w:cs="Sylfaen"/>
          <w:szCs w:val="24"/>
        </w:rPr>
        <w:t xml:space="preserve"> </w:t>
      </w:r>
      <w:r w:rsidRPr="00853AE5">
        <w:rPr>
          <w:rFonts w:ascii="Sylfaen" w:hAnsi="Sylfaen" w:cs="Sylfaen"/>
          <w:szCs w:val="24"/>
          <w:lang w:val="hy-AM"/>
        </w:rPr>
        <w:t>փաստաթղթեր</w:t>
      </w:r>
      <w:r w:rsidRPr="00853AE5">
        <w:rPr>
          <w:rFonts w:ascii="Sylfaen" w:hAnsi="Sylfaen" w:cs="Sylfaen"/>
          <w:szCs w:val="24"/>
        </w:rPr>
        <w:t xml:space="preserve"> </w:t>
      </w:r>
      <w:r w:rsidRPr="00853AE5">
        <w:rPr>
          <w:rFonts w:ascii="Sylfaen" w:hAnsi="Sylfaen" w:cs="Sylfaen"/>
          <w:szCs w:val="24"/>
          <w:lang w:val="hy-AM"/>
        </w:rPr>
        <w:t>ընդհանրապես</w:t>
      </w:r>
      <w:r w:rsidRPr="00853AE5">
        <w:rPr>
          <w:rFonts w:ascii="Sylfaen" w:hAnsi="Sylfaen" w:cs="Sylfaen"/>
          <w:szCs w:val="24"/>
        </w:rPr>
        <w:t xml:space="preserve"> </w:t>
      </w:r>
      <w:r w:rsidRPr="00853AE5">
        <w:rPr>
          <w:rFonts w:ascii="Sylfaen" w:hAnsi="Sylfaen" w:cs="Sylfaen"/>
          <w:szCs w:val="24"/>
          <w:lang w:val="hy-AM"/>
        </w:rPr>
        <w:lastRenderedPageBreak/>
        <w:t>չներկայացվելու</w:t>
      </w:r>
      <w:r w:rsidRPr="00853AE5">
        <w:rPr>
          <w:rFonts w:ascii="Sylfaen" w:hAnsi="Sylfaen" w:cs="Sylfaen"/>
          <w:szCs w:val="24"/>
        </w:rPr>
        <w:t xml:space="preserve"> </w:t>
      </w:r>
      <w:r w:rsidRPr="00853AE5">
        <w:rPr>
          <w:rFonts w:ascii="Sylfaen" w:hAnsi="Sylfaen" w:cs="Sylfaen"/>
          <w:szCs w:val="24"/>
          <w:lang w:val="hy-AM"/>
        </w:rPr>
        <w:t>դեպքում</w:t>
      </w:r>
      <w:r w:rsidRPr="00853AE5">
        <w:rPr>
          <w:rFonts w:ascii="Sylfaen" w:hAnsi="Sylfaen" w:cs="Sylfaen"/>
          <w:szCs w:val="24"/>
        </w:rPr>
        <w:t xml:space="preserve"> </w:t>
      </w:r>
      <w:r w:rsidRPr="00853AE5">
        <w:rPr>
          <w:rFonts w:ascii="Sylfaen" w:hAnsi="Sylfaen" w:cs="Sylfaen"/>
          <w:szCs w:val="24"/>
          <w:lang w:val="hy-AM"/>
        </w:rPr>
        <w:t>հանձնաժողովի քարտուղարը նույն օրը</w:t>
      </w:r>
      <w:r w:rsidRPr="00853AE5">
        <w:rPr>
          <w:rFonts w:ascii="Sylfaen" w:hAnsi="Sylfaen" w:cs="Sylfaen"/>
          <w:szCs w:val="24"/>
        </w:rPr>
        <w:t xml:space="preserve"> </w:t>
      </w:r>
      <w:r w:rsidRPr="00853AE5">
        <w:rPr>
          <w:rFonts w:ascii="Sylfaen" w:hAnsi="Sylfaen" w:cs="Sylfaen"/>
          <w:szCs w:val="24"/>
          <w:lang w:val="hy-AM"/>
        </w:rPr>
        <w:t>էլեկտրոնային</w:t>
      </w:r>
      <w:r w:rsidRPr="00853AE5">
        <w:rPr>
          <w:rFonts w:ascii="Sylfaen" w:hAnsi="Sylfaen" w:cs="Sylfaen"/>
          <w:szCs w:val="24"/>
        </w:rPr>
        <w:t xml:space="preserve"> </w:t>
      </w:r>
      <w:r w:rsidRPr="00853AE5">
        <w:rPr>
          <w:rFonts w:ascii="Sylfaen" w:hAnsi="Sylfaen" w:cs="Sylfaen"/>
          <w:szCs w:val="24"/>
          <w:lang w:val="hy-AM"/>
        </w:rPr>
        <w:t>եղանակով</w:t>
      </w:r>
      <w:r w:rsidRPr="00853AE5">
        <w:rPr>
          <w:rFonts w:ascii="Sylfaen" w:hAnsi="Sylfaen" w:cs="Sylfaen"/>
          <w:szCs w:val="24"/>
        </w:rPr>
        <w:t xml:space="preserve"> </w:t>
      </w:r>
      <w:r w:rsidRPr="00853AE5">
        <w:rPr>
          <w:rFonts w:ascii="Sylfaen" w:hAnsi="Sylfaen" w:cs="Sylfaen"/>
          <w:szCs w:val="24"/>
          <w:lang w:val="hy-AM"/>
        </w:rPr>
        <w:t>ծանուցում է առաջին տեղը զբաղեցրած մասնակցին՝ առաջարկելով երեք աշխատանքային օրվա ընթացքում շտկել անհամապատաս</w:t>
      </w:r>
      <w:r w:rsidRPr="00853AE5">
        <w:rPr>
          <w:rFonts w:ascii="Sylfaen" w:hAnsi="Sylfaen" w:cs="Sylfaen"/>
          <w:szCs w:val="24"/>
          <w:lang w:val="hy-AM"/>
        </w:rPr>
        <w:softHyphen/>
        <w:t xml:space="preserve">խանությունը: </w:t>
      </w:r>
    </w:p>
    <w:p w:rsidR="00EB3481" w:rsidRPr="00853AE5" w:rsidRDefault="00EB3481" w:rsidP="00EB3481">
      <w:pPr>
        <w:pStyle w:val="BodyTextIndent2"/>
        <w:spacing w:line="240" w:lineRule="auto"/>
        <w:rPr>
          <w:rFonts w:ascii="Sylfaen" w:hAnsi="Sylfaen" w:cs="Sylfaen"/>
          <w:szCs w:val="24"/>
        </w:rPr>
      </w:pPr>
      <w:r w:rsidRPr="00853AE5">
        <w:rPr>
          <w:rFonts w:ascii="Sylfaen" w:hAnsi="Sylfaen" w:cs="Sylfaen"/>
          <w:szCs w:val="24"/>
        </w:rPr>
        <w:t xml:space="preserve">7.13 </w:t>
      </w:r>
      <w:r w:rsidRPr="00853AE5">
        <w:rPr>
          <w:rFonts w:ascii="Sylfaen" w:hAnsi="Sylfaen" w:cs="Sylfaen"/>
          <w:szCs w:val="24"/>
          <w:lang w:val="en-US"/>
        </w:rPr>
        <w:t>Առաջին</w:t>
      </w:r>
      <w:r w:rsidRPr="00853AE5">
        <w:rPr>
          <w:rFonts w:ascii="Sylfaen" w:hAnsi="Sylfaen" w:cs="Sylfaen"/>
          <w:szCs w:val="24"/>
        </w:rPr>
        <w:t xml:space="preserve"> </w:t>
      </w:r>
      <w:r w:rsidRPr="00853AE5">
        <w:rPr>
          <w:rFonts w:ascii="Sylfaen" w:hAnsi="Sylfaen" w:cs="Sylfaen"/>
          <w:szCs w:val="24"/>
          <w:lang w:val="en-US"/>
        </w:rPr>
        <w:t>տեղ</w:t>
      </w:r>
      <w:r w:rsidRPr="00853AE5">
        <w:rPr>
          <w:rFonts w:ascii="Sylfaen" w:hAnsi="Sylfaen" w:cs="Sylfaen"/>
          <w:szCs w:val="24"/>
        </w:rPr>
        <w:t xml:space="preserve"> </w:t>
      </w:r>
      <w:r w:rsidRPr="00853AE5">
        <w:rPr>
          <w:rFonts w:ascii="Sylfaen" w:hAnsi="Sylfaen" w:cs="Sylfaen"/>
          <w:szCs w:val="24"/>
          <w:lang w:val="en-US"/>
        </w:rPr>
        <w:t>զբաղեցրած</w:t>
      </w:r>
      <w:r w:rsidRPr="00853AE5">
        <w:rPr>
          <w:rFonts w:ascii="Sylfaen" w:hAnsi="Sylfaen" w:cs="Sylfaen"/>
          <w:szCs w:val="24"/>
        </w:rPr>
        <w:t xml:space="preserve"> </w:t>
      </w:r>
      <w:r w:rsidRPr="00853AE5">
        <w:rPr>
          <w:rFonts w:ascii="Sylfaen" w:hAnsi="Sylfaen" w:cs="Sylfaen"/>
          <w:szCs w:val="24"/>
          <w:lang w:val="en-US"/>
        </w:rPr>
        <w:t>մասնակցի</w:t>
      </w:r>
      <w:r w:rsidRPr="00853AE5">
        <w:rPr>
          <w:rFonts w:ascii="Sylfaen" w:hAnsi="Sylfaen" w:cs="Sylfaen"/>
          <w:szCs w:val="24"/>
        </w:rPr>
        <w:t xml:space="preserve"> </w:t>
      </w:r>
      <w:r w:rsidRPr="00853AE5">
        <w:rPr>
          <w:rFonts w:ascii="Sylfaen" w:hAnsi="Sylfaen" w:cs="Sylfaen"/>
          <w:szCs w:val="24"/>
          <w:lang w:val="en-US"/>
        </w:rPr>
        <w:t>կողմից</w:t>
      </w:r>
      <w:r w:rsidRPr="00853AE5">
        <w:rPr>
          <w:rFonts w:ascii="Sylfaen" w:hAnsi="Sylfaen" w:cs="Sylfaen"/>
          <w:szCs w:val="24"/>
        </w:rPr>
        <w:t xml:space="preserve"> </w:t>
      </w:r>
      <w:r w:rsidRPr="00853AE5">
        <w:rPr>
          <w:rFonts w:ascii="Sylfaen" w:hAnsi="Sylfaen" w:cs="Sylfaen"/>
          <w:szCs w:val="24"/>
          <w:lang w:val="en-US"/>
        </w:rPr>
        <w:t>արձանագրված</w:t>
      </w:r>
      <w:r w:rsidRPr="00853AE5">
        <w:rPr>
          <w:rFonts w:ascii="Sylfaen" w:hAnsi="Sylfaen" w:cs="Sylfaen"/>
          <w:szCs w:val="24"/>
        </w:rPr>
        <w:t xml:space="preserve"> </w:t>
      </w:r>
      <w:r w:rsidRPr="00853AE5">
        <w:rPr>
          <w:rFonts w:ascii="Sylfaen" w:hAnsi="Sylfaen" w:cs="Sylfaen"/>
          <w:szCs w:val="24"/>
          <w:lang w:val="en-US"/>
        </w:rPr>
        <w:t>անհամապատասխանությունը</w:t>
      </w:r>
      <w:r w:rsidRPr="00853AE5">
        <w:rPr>
          <w:rFonts w:ascii="Sylfaen" w:hAnsi="Sylfaen" w:cs="Sylfaen"/>
          <w:szCs w:val="24"/>
        </w:rPr>
        <w:t xml:space="preserve"> </w:t>
      </w:r>
      <w:r w:rsidRPr="00853AE5">
        <w:rPr>
          <w:rFonts w:ascii="Sylfaen" w:hAnsi="Sylfaen" w:cs="Sylfaen"/>
          <w:szCs w:val="24"/>
          <w:lang w:val="en-US"/>
        </w:rPr>
        <w:t>սույն</w:t>
      </w:r>
      <w:r w:rsidRPr="00853AE5">
        <w:rPr>
          <w:rFonts w:ascii="Sylfaen" w:hAnsi="Sylfaen" w:cs="Sylfaen"/>
          <w:szCs w:val="24"/>
        </w:rPr>
        <w:t xml:space="preserve"> </w:t>
      </w:r>
      <w:r w:rsidRPr="00853AE5">
        <w:rPr>
          <w:rFonts w:ascii="Sylfaen" w:hAnsi="Sylfaen" w:cs="Sylfaen"/>
          <w:szCs w:val="24"/>
          <w:lang w:val="en-US"/>
        </w:rPr>
        <w:t>հրավեր</w:t>
      </w:r>
      <w:r w:rsidRPr="00853AE5">
        <w:rPr>
          <w:rFonts w:ascii="Sylfaen" w:hAnsi="Sylfaen" w:cs="Sylfaen"/>
          <w:szCs w:val="24"/>
          <w:lang w:val="hy-AM"/>
        </w:rPr>
        <w:t>ով</w:t>
      </w:r>
      <w:r w:rsidRPr="00853AE5">
        <w:rPr>
          <w:rFonts w:ascii="Sylfaen" w:hAnsi="Sylfaen" w:cs="Sylfaen"/>
          <w:szCs w:val="24"/>
        </w:rPr>
        <w:t xml:space="preserve"> </w:t>
      </w:r>
      <w:r w:rsidRPr="00853AE5">
        <w:rPr>
          <w:rFonts w:ascii="Sylfaen" w:hAnsi="Sylfaen" w:cs="Sylfaen"/>
          <w:szCs w:val="24"/>
          <w:lang w:val="en-US"/>
        </w:rPr>
        <w:t>սահմանված</w:t>
      </w:r>
      <w:r w:rsidRPr="00853AE5">
        <w:rPr>
          <w:rFonts w:ascii="Sylfaen" w:hAnsi="Sylfaen" w:cs="Sylfaen"/>
          <w:szCs w:val="24"/>
        </w:rPr>
        <w:t xml:space="preserve"> </w:t>
      </w:r>
      <w:r w:rsidRPr="00853AE5">
        <w:rPr>
          <w:rFonts w:ascii="Sylfaen" w:hAnsi="Sylfaen" w:cs="Sylfaen"/>
          <w:szCs w:val="24"/>
          <w:lang w:val="en-US"/>
        </w:rPr>
        <w:t>ժամկետում՝</w:t>
      </w:r>
    </w:p>
    <w:p w:rsidR="00EB3481" w:rsidRPr="00853AE5" w:rsidRDefault="00EB3481" w:rsidP="00EB3481">
      <w:pPr>
        <w:pStyle w:val="BodyTextIndent2"/>
        <w:spacing w:line="240" w:lineRule="auto"/>
        <w:ind w:firstLine="708"/>
        <w:rPr>
          <w:rFonts w:ascii="Sylfaen" w:hAnsi="Sylfaen" w:cs="Sylfaen"/>
          <w:szCs w:val="24"/>
        </w:rPr>
      </w:pPr>
      <w:r w:rsidRPr="00853AE5">
        <w:rPr>
          <w:rFonts w:ascii="Sylfaen" w:hAnsi="Sylfaen" w:cs="Sylfaen"/>
          <w:szCs w:val="24"/>
        </w:rPr>
        <w:t xml:space="preserve">1) </w:t>
      </w:r>
      <w:r w:rsidRPr="00853AE5">
        <w:rPr>
          <w:rFonts w:ascii="Sylfaen" w:hAnsi="Sylfaen" w:cs="Sylfaen"/>
          <w:szCs w:val="24"/>
          <w:lang w:val="en-US"/>
        </w:rPr>
        <w:t>շտկելու</w:t>
      </w:r>
      <w:r w:rsidRPr="00853AE5">
        <w:rPr>
          <w:rFonts w:ascii="Sylfaen" w:hAnsi="Sylfaen" w:cs="Sylfaen"/>
          <w:szCs w:val="24"/>
        </w:rPr>
        <w:t xml:space="preserve"> </w:t>
      </w:r>
      <w:r w:rsidRPr="00853AE5">
        <w:rPr>
          <w:rFonts w:ascii="Sylfaen" w:hAnsi="Sylfaen" w:cs="Sylfaen"/>
          <w:szCs w:val="24"/>
          <w:lang w:val="en-US"/>
        </w:rPr>
        <w:t>դեպքում</w:t>
      </w:r>
      <w:r w:rsidRPr="00853AE5">
        <w:rPr>
          <w:rFonts w:ascii="Sylfaen" w:hAnsi="Sylfaen" w:cs="Sylfaen"/>
          <w:szCs w:val="24"/>
        </w:rPr>
        <w:t xml:space="preserve"> </w:t>
      </w:r>
      <w:r w:rsidRPr="00853AE5">
        <w:rPr>
          <w:rFonts w:ascii="Sylfaen" w:hAnsi="Sylfaen" w:cs="Sylfaen"/>
          <w:szCs w:val="24"/>
          <w:lang w:val="en-US"/>
        </w:rPr>
        <w:t>հայտը</w:t>
      </w:r>
      <w:r w:rsidRPr="00853AE5">
        <w:rPr>
          <w:rFonts w:ascii="Sylfaen" w:hAnsi="Sylfaen" w:cs="Sylfaen"/>
          <w:szCs w:val="24"/>
        </w:rPr>
        <w:t xml:space="preserve"> </w:t>
      </w:r>
      <w:r w:rsidRPr="00853AE5">
        <w:rPr>
          <w:rFonts w:ascii="Sylfaen" w:hAnsi="Sylfaen" w:cs="Sylfaen"/>
          <w:szCs w:val="24"/>
          <w:lang w:val="en-US"/>
        </w:rPr>
        <w:t>գնահատվում</w:t>
      </w:r>
      <w:r w:rsidRPr="00853AE5">
        <w:rPr>
          <w:rFonts w:ascii="Sylfaen" w:hAnsi="Sylfaen" w:cs="Sylfaen"/>
          <w:szCs w:val="24"/>
        </w:rPr>
        <w:t xml:space="preserve"> </w:t>
      </w:r>
      <w:r w:rsidRPr="00853AE5">
        <w:rPr>
          <w:rFonts w:ascii="Sylfaen" w:hAnsi="Sylfaen" w:cs="Sylfaen"/>
          <w:szCs w:val="24"/>
          <w:lang w:val="en-US"/>
        </w:rPr>
        <w:t>է</w:t>
      </w:r>
      <w:r w:rsidRPr="00853AE5">
        <w:rPr>
          <w:rFonts w:ascii="Sylfaen" w:hAnsi="Sylfaen" w:cs="Sylfaen"/>
          <w:szCs w:val="24"/>
        </w:rPr>
        <w:t xml:space="preserve"> </w:t>
      </w:r>
      <w:r w:rsidRPr="00853AE5">
        <w:rPr>
          <w:rFonts w:ascii="Sylfaen" w:hAnsi="Sylfaen" w:cs="Sylfaen"/>
          <w:szCs w:val="24"/>
          <w:lang w:val="en-US"/>
        </w:rPr>
        <w:t>բավարար</w:t>
      </w:r>
      <w:r w:rsidRPr="00853AE5">
        <w:rPr>
          <w:rFonts w:ascii="Sylfaen" w:hAnsi="Sylfaen" w:cs="Sylfaen"/>
          <w:szCs w:val="24"/>
        </w:rPr>
        <w:t xml:space="preserve"> </w:t>
      </w:r>
      <w:r w:rsidRPr="00853AE5">
        <w:rPr>
          <w:rFonts w:ascii="Sylfaen" w:hAnsi="Sylfaen" w:cs="Sylfaen"/>
          <w:szCs w:val="24"/>
          <w:lang w:val="en-US"/>
        </w:rPr>
        <w:t>և</w:t>
      </w:r>
      <w:r w:rsidRPr="00853AE5">
        <w:rPr>
          <w:rFonts w:ascii="Sylfaen" w:hAnsi="Sylfaen" w:cs="Sylfaen"/>
          <w:szCs w:val="24"/>
        </w:rPr>
        <w:t xml:space="preserve"> </w:t>
      </w:r>
      <w:r w:rsidRPr="00853AE5">
        <w:rPr>
          <w:rFonts w:ascii="Sylfaen" w:hAnsi="Sylfaen" w:cs="Sylfaen"/>
          <w:szCs w:val="24"/>
          <w:lang w:val="en-US"/>
        </w:rPr>
        <w:t>առաջին</w:t>
      </w:r>
      <w:r w:rsidRPr="00853AE5">
        <w:rPr>
          <w:rFonts w:ascii="Sylfaen" w:hAnsi="Sylfaen" w:cs="Sylfaen"/>
          <w:szCs w:val="24"/>
        </w:rPr>
        <w:t xml:space="preserve"> </w:t>
      </w:r>
      <w:r w:rsidRPr="00853AE5">
        <w:rPr>
          <w:rFonts w:ascii="Sylfaen" w:hAnsi="Sylfaen" w:cs="Sylfaen"/>
          <w:szCs w:val="24"/>
          <w:lang w:val="en-US"/>
        </w:rPr>
        <w:t>տեղն</w:t>
      </w:r>
      <w:r w:rsidRPr="00853AE5">
        <w:rPr>
          <w:rFonts w:ascii="Sylfaen" w:hAnsi="Sylfaen" w:cs="Sylfaen"/>
          <w:szCs w:val="24"/>
        </w:rPr>
        <w:t xml:space="preserve"> </w:t>
      </w:r>
      <w:r w:rsidRPr="00853AE5">
        <w:rPr>
          <w:rFonts w:ascii="Sylfaen" w:hAnsi="Sylfaen" w:cs="Sylfaen"/>
          <w:szCs w:val="24"/>
          <w:lang w:val="en-US"/>
        </w:rPr>
        <w:t>զբաղեցրած</w:t>
      </w:r>
      <w:r w:rsidRPr="00853AE5">
        <w:rPr>
          <w:rFonts w:ascii="Sylfaen" w:hAnsi="Sylfaen" w:cs="Sylfaen"/>
          <w:szCs w:val="24"/>
        </w:rPr>
        <w:t xml:space="preserve"> </w:t>
      </w:r>
      <w:r w:rsidRPr="00853AE5">
        <w:rPr>
          <w:rFonts w:ascii="Sylfaen" w:hAnsi="Sylfaen" w:cs="Sylfaen"/>
          <w:szCs w:val="24"/>
          <w:lang w:val="en-US"/>
        </w:rPr>
        <w:t>մասնակիցը</w:t>
      </w:r>
      <w:r w:rsidRPr="00853AE5">
        <w:rPr>
          <w:rFonts w:ascii="Sylfaen" w:hAnsi="Sylfaen" w:cs="Sylfaen"/>
          <w:szCs w:val="24"/>
        </w:rPr>
        <w:t xml:space="preserve"> </w:t>
      </w:r>
      <w:r w:rsidRPr="00853AE5">
        <w:rPr>
          <w:rFonts w:ascii="Sylfaen" w:hAnsi="Sylfaen" w:cs="Sylfaen"/>
          <w:szCs w:val="24"/>
          <w:lang w:val="en-US"/>
        </w:rPr>
        <w:t>հայտարարվում</w:t>
      </w:r>
      <w:r w:rsidRPr="00853AE5">
        <w:rPr>
          <w:rFonts w:ascii="Sylfaen" w:hAnsi="Sylfaen" w:cs="Sylfaen"/>
          <w:szCs w:val="24"/>
        </w:rPr>
        <w:t xml:space="preserve"> </w:t>
      </w:r>
      <w:r w:rsidRPr="00853AE5">
        <w:rPr>
          <w:rFonts w:ascii="Sylfaen" w:hAnsi="Sylfaen" w:cs="Sylfaen"/>
          <w:szCs w:val="24"/>
          <w:lang w:val="en-US"/>
        </w:rPr>
        <w:t>է</w:t>
      </w:r>
      <w:r w:rsidRPr="00853AE5">
        <w:rPr>
          <w:rFonts w:ascii="Sylfaen" w:hAnsi="Sylfaen" w:cs="Sylfaen"/>
          <w:szCs w:val="24"/>
        </w:rPr>
        <w:t xml:space="preserve"> </w:t>
      </w:r>
      <w:r w:rsidRPr="00853AE5">
        <w:rPr>
          <w:rFonts w:ascii="Sylfaen" w:hAnsi="Sylfaen" w:cs="Sylfaen"/>
          <w:szCs w:val="24"/>
          <w:lang w:val="en-US"/>
        </w:rPr>
        <w:t>ընտրված</w:t>
      </w:r>
      <w:r w:rsidRPr="00853AE5">
        <w:rPr>
          <w:rFonts w:ascii="Sylfaen" w:hAnsi="Sylfaen" w:cs="Sylfaen"/>
          <w:szCs w:val="24"/>
        </w:rPr>
        <w:t xml:space="preserve"> </w:t>
      </w:r>
      <w:r w:rsidRPr="00853AE5">
        <w:rPr>
          <w:rFonts w:ascii="Sylfaen" w:hAnsi="Sylfaen" w:cs="Sylfaen"/>
          <w:szCs w:val="24"/>
          <w:lang w:val="en-US"/>
        </w:rPr>
        <w:t>մասնակից</w:t>
      </w:r>
      <w:r w:rsidRPr="00853AE5">
        <w:rPr>
          <w:rFonts w:ascii="Sylfaen" w:hAnsi="Sylfaen" w:cs="Sylfaen"/>
          <w:szCs w:val="24"/>
        </w:rPr>
        <w:t xml:space="preserve">: </w:t>
      </w:r>
      <w:r w:rsidRPr="00853AE5">
        <w:rPr>
          <w:rFonts w:ascii="Sylfaen" w:hAnsi="Sylfaen" w:cs="Sylfaen"/>
          <w:szCs w:val="24"/>
          <w:lang w:val="en-US"/>
        </w:rPr>
        <w:t>Եթե</w:t>
      </w:r>
      <w:r w:rsidRPr="00853AE5">
        <w:rPr>
          <w:rFonts w:ascii="Sylfaen" w:hAnsi="Sylfaen" w:cs="Sylfaen"/>
          <w:szCs w:val="24"/>
        </w:rPr>
        <w:t xml:space="preserve"> </w:t>
      </w:r>
      <w:r w:rsidRPr="00853AE5">
        <w:rPr>
          <w:rFonts w:ascii="Sylfaen" w:hAnsi="Sylfaen" w:cs="Sylfaen"/>
          <w:szCs w:val="24"/>
          <w:lang w:val="en-US"/>
        </w:rPr>
        <w:t>արձանագրված</w:t>
      </w:r>
      <w:r w:rsidRPr="00853AE5">
        <w:rPr>
          <w:rFonts w:ascii="Sylfaen" w:hAnsi="Sylfaen" w:cs="Sylfaen"/>
          <w:szCs w:val="24"/>
        </w:rPr>
        <w:t xml:space="preserve"> </w:t>
      </w:r>
      <w:r w:rsidRPr="00853AE5">
        <w:rPr>
          <w:rFonts w:ascii="Sylfaen" w:hAnsi="Sylfaen" w:cs="Sylfaen"/>
          <w:szCs w:val="24"/>
          <w:lang w:val="en-US"/>
        </w:rPr>
        <w:t>անհամապատասխանությունը</w:t>
      </w:r>
      <w:r w:rsidRPr="00853AE5">
        <w:rPr>
          <w:rFonts w:ascii="Sylfaen" w:hAnsi="Sylfaen" w:cs="Sylfaen"/>
          <w:szCs w:val="24"/>
        </w:rPr>
        <w:t xml:space="preserve"> </w:t>
      </w:r>
      <w:r w:rsidRPr="00853AE5">
        <w:rPr>
          <w:rFonts w:ascii="Sylfaen" w:hAnsi="Sylfaen" w:cs="Sylfaen"/>
          <w:szCs w:val="24"/>
          <w:lang w:val="en-US"/>
        </w:rPr>
        <w:t>վերաբերում</w:t>
      </w:r>
      <w:r w:rsidRPr="00853AE5">
        <w:rPr>
          <w:rFonts w:ascii="Sylfaen" w:hAnsi="Sylfaen" w:cs="Sylfaen"/>
          <w:szCs w:val="24"/>
        </w:rPr>
        <w:t xml:space="preserve"> </w:t>
      </w:r>
      <w:r w:rsidRPr="00853AE5">
        <w:rPr>
          <w:rFonts w:ascii="Sylfaen" w:hAnsi="Sylfaen" w:cs="Sylfaen"/>
          <w:szCs w:val="24"/>
          <w:lang w:val="en-US"/>
        </w:rPr>
        <w:t>է՝</w:t>
      </w:r>
    </w:p>
    <w:p w:rsidR="00EB3481" w:rsidRPr="00853AE5" w:rsidRDefault="00EB3481" w:rsidP="00EB3481">
      <w:pPr>
        <w:pStyle w:val="BodyTextIndent2"/>
        <w:spacing w:line="240" w:lineRule="auto"/>
        <w:rPr>
          <w:rFonts w:ascii="Sylfaen" w:hAnsi="Sylfaen" w:cs="Sylfaen"/>
          <w:szCs w:val="24"/>
        </w:rPr>
      </w:pPr>
      <w:r w:rsidRPr="00853AE5">
        <w:rPr>
          <w:rFonts w:ascii="Sylfaen" w:hAnsi="Sylfaen" w:cs="Sylfaen"/>
          <w:szCs w:val="24"/>
        </w:rPr>
        <w:t xml:space="preserve">2) </w:t>
      </w:r>
      <w:r w:rsidRPr="00853AE5">
        <w:rPr>
          <w:rFonts w:ascii="Sylfaen" w:hAnsi="Sylfaen" w:cs="Sylfaen"/>
          <w:szCs w:val="24"/>
          <w:lang w:val="en-US"/>
        </w:rPr>
        <w:t>չշտկելու</w:t>
      </w:r>
      <w:r w:rsidRPr="00853AE5">
        <w:rPr>
          <w:rFonts w:ascii="Sylfaen" w:hAnsi="Sylfaen" w:cs="Sylfaen"/>
          <w:szCs w:val="24"/>
        </w:rPr>
        <w:t xml:space="preserve"> </w:t>
      </w:r>
      <w:r w:rsidRPr="00853AE5">
        <w:rPr>
          <w:rFonts w:ascii="Sylfaen" w:hAnsi="Sylfaen" w:cs="Sylfaen"/>
          <w:szCs w:val="24"/>
          <w:lang w:val="en-US"/>
        </w:rPr>
        <w:t>դեպքում</w:t>
      </w:r>
      <w:r w:rsidRPr="00853AE5">
        <w:rPr>
          <w:rFonts w:ascii="Sylfaen" w:hAnsi="Sylfaen" w:cs="Sylfaen"/>
          <w:szCs w:val="24"/>
        </w:rPr>
        <w:t xml:space="preserve"> </w:t>
      </w:r>
      <w:r w:rsidRPr="00853AE5">
        <w:rPr>
          <w:rFonts w:ascii="Sylfaen" w:hAnsi="Sylfaen" w:cs="Sylfaen"/>
          <w:szCs w:val="24"/>
          <w:lang w:val="en-US"/>
        </w:rPr>
        <w:t>հանձնաժողովի</w:t>
      </w:r>
      <w:r w:rsidRPr="00853AE5">
        <w:rPr>
          <w:rFonts w:ascii="Sylfaen" w:hAnsi="Sylfaen" w:cs="Sylfaen"/>
          <w:szCs w:val="24"/>
        </w:rPr>
        <w:t xml:space="preserve"> </w:t>
      </w:r>
      <w:r w:rsidRPr="00853AE5">
        <w:rPr>
          <w:rFonts w:ascii="Sylfaen" w:hAnsi="Sylfaen" w:cs="Sylfaen"/>
          <w:szCs w:val="24"/>
          <w:lang w:val="en-US"/>
        </w:rPr>
        <w:t>որոշմամբ</w:t>
      </w:r>
      <w:r w:rsidRPr="00853AE5">
        <w:rPr>
          <w:rFonts w:ascii="Sylfaen" w:hAnsi="Sylfaen" w:cs="Sylfaen"/>
          <w:szCs w:val="24"/>
        </w:rPr>
        <w:t xml:space="preserve"> </w:t>
      </w:r>
      <w:r w:rsidRPr="00853AE5">
        <w:rPr>
          <w:rFonts w:ascii="Sylfaen" w:hAnsi="Sylfaen" w:cs="Sylfaen"/>
          <w:szCs w:val="24"/>
          <w:lang w:val="en-US"/>
        </w:rPr>
        <w:t>մերժում</w:t>
      </w:r>
      <w:r w:rsidRPr="00853AE5">
        <w:rPr>
          <w:rFonts w:ascii="Sylfaen" w:hAnsi="Sylfaen" w:cs="Sylfaen"/>
          <w:szCs w:val="24"/>
        </w:rPr>
        <w:t xml:space="preserve"> </w:t>
      </w:r>
      <w:r w:rsidRPr="00853AE5">
        <w:rPr>
          <w:rFonts w:ascii="Sylfaen" w:hAnsi="Sylfaen" w:cs="Sylfaen"/>
          <w:szCs w:val="24"/>
          <w:lang w:val="en-US"/>
        </w:rPr>
        <w:t>է</w:t>
      </w:r>
      <w:r w:rsidRPr="00853AE5">
        <w:rPr>
          <w:rFonts w:ascii="Sylfaen" w:hAnsi="Sylfaen" w:cs="Sylfaen"/>
          <w:szCs w:val="24"/>
        </w:rPr>
        <w:t xml:space="preserve"> </w:t>
      </w:r>
      <w:r w:rsidRPr="00853AE5">
        <w:rPr>
          <w:rFonts w:ascii="Sylfaen" w:hAnsi="Sylfaen" w:cs="Sylfaen"/>
          <w:szCs w:val="24"/>
          <w:lang w:val="en-US"/>
        </w:rPr>
        <w:t>առաջին</w:t>
      </w:r>
      <w:r w:rsidRPr="00853AE5">
        <w:rPr>
          <w:rFonts w:ascii="Sylfaen" w:hAnsi="Sylfaen" w:cs="Sylfaen"/>
          <w:szCs w:val="24"/>
        </w:rPr>
        <w:t xml:space="preserve"> </w:t>
      </w:r>
      <w:r w:rsidRPr="00853AE5">
        <w:rPr>
          <w:rFonts w:ascii="Sylfaen" w:hAnsi="Sylfaen" w:cs="Sylfaen"/>
          <w:szCs w:val="24"/>
          <w:lang w:val="en-US"/>
        </w:rPr>
        <w:t>տեղը</w:t>
      </w:r>
      <w:r w:rsidRPr="00853AE5">
        <w:rPr>
          <w:rFonts w:ascii="Sylfaen" w:hAnsi="Sylfaen" w:cs="Sylfaen"/>
          <w:szCs w:val="24"/>
        </w:rPr>
        <w:t xml:space="preserve"> </w:t>
      </w:r>
      <w:r w:rsidRPr="00853AE5">
        <w:rPr>
          <w:rFonts w:ascii="Sylfaen" w:hAnsi="Sylfaen" w:cs="Sylfaen"/>
          <w:szCs w:val="24"/>
          <w:lang w:val="en-US"/>
        </w:rPr>
        <w:t>զբաղեցրած</w:t>
      </w:r>
      <w:r w:rsidRPr="00853AE5">
        <w:rPr>
          <w:rFonts w:ascii="Sylfaen" w:hAnsi="Sylfaen" w:cs="Sylfaen"/>
          <w:szCs w:val="24"/>
        </w:rPr>
        <w:t xml:space="preserve"> </w:t>
      </w:r>
      <w:r w:rsidRPr="00853AE5">
        <w:rPr>
          <w:rFonts w:ascii="Sylfaen" w:hAnsi="Sylfaen" w:cs="Sylfaen"/>
          <w:szCs w:val="24"/>
          <w:lang w:val="en-US"/>
        </w:rPr>
        <w:t>մասնակցի</w:t>
      </w:r>
      <w:r w:rsidRPr="00853AE5">
        <w:rPr>
          <w:rFonts w:ascii="Sylfaen" w:hAnsi="Sylfaen" w:cs="Sylfaen"/>
          <w:szCs w:val="24"/>
        </w:rPr>
        <w:t xml:space="preserve"> </w:t>
      </w:r>
      <w:r w:rsidRPr="00853AE5">
        <w:rPr>
          <w:rFonts w:ascii="Sylfaen" w:hAnsi="Sylfaen" w:cs="Sylfaen"/>
          <w:szCs w:val="24"/>
          <w:lang w:val="en-US"/>
        </w:rPr>
        <w:t>հայտը</w:t>
      </w:r>
      <w:r w:rsidRPr="00853AE5">
        <w:rPr>
          <w:rFonts w:ascii="Sylfaen" w:hAnsi="Sylfaen" w:cs="Sylfaen"/>
          <w:szCs w:val="24"/>
        </w:rPr>
        <w:t xml:space="preserve"> </w:t>
      </w:r>
      <w:r w:rsidRPr="00853AE5">
        <w:rPr>
          <w:rFonts w:ascii="Sylfaen" w:hAnsi="Sylfaen" w:cs="Sylfaen"/>
          <w:szCs w:val="24"/>
          <w:lang w:val="en-US"/>
        </w:rPr>
        <w:t>և</w:t>
      </w:r>
      <w:r w:rsidRPr="00853AE5">
        <w:rPr>
          <w:rFonts w:ascii="Sylfaen" w:hAnsi="Sylfaen" w:cs="Sylfaen"/>
          <w:szCs w:val="24"/>
        </w:rPr>
        <w:t xml:space="preserve"> </w:t>
      </w:r>
      <w:r w:rsidRPr="00853AE5">
        <w:rPr>
          <w:rFonts w:ascii="Sylfaen" w:hAnsi="Sylfaen" w:cs="Sylfaen"/>
          <w:szCs w:val="24"/>
          <w:lang w:val="en-US"/>
        </w:rPr>
        <w:t>նույն</w:t>
      </w:r>
      <w:r w:rsidRPr="00853AE5">
        <w:rPr>
          <w:rFonts w:ascii="Sylfaen" w:hAnsi="Sylfaen" w:cs="Sylfaen"/>
          <w:szCs w:val="24"/>
        </w:rPr>
        <w:t xml:space="preserve"> </w:t>
      </w:r>
      <w:r w:rsidRPr="00853AE5">
        <w:rPr>
          <w:rFonts w:ascii="Sylfaen" w:hAnsi="Sylfaen" w:cs="Sylfaen"/>
          <w:szCs w:val="24"/>
          <w:lang w:val="en-US"/>
        </w:rPr>
        <w:t>նիստում</w:t>
      </w:r>
      <w:r w:rsidRPr="00853AE5">
        <w:rPr>
          <w:rFonts w:ascii="Sylfaen" w:hAnsi="Sylfaen" w:cs="Sylfaen"/>
          <w:szCs w:val="24"/>
        </w:rPr>
        <w:t xml:space="preserve"> </w:t>
      </w:r>
      <w:r w:rsidRPr="00853AE5">
        <w:rPr>
          <w:rFonts w:ascii="Sylfaen" w:hAnsi="Sylfaen" w:cs="Sylfaen"/>
          <w:szCs w:val="24"/>
          <w:lang w:val="en-US"/>
        </w:rPr>
        <w:t>հանձնաժողովը</w:t>
      </w:r>
      <w:r w:rsidRPr="00853AE5">
        <w:rPr>
          <w:rFonts w:ascii="Sylfaen" w:hAnsi="Sylfaen" w:cs="Sylfaen"/>
          <w:szCs w:val="24"/>
        </w:rPr>
        <w:t xml:space="preserve"> </w:t>
      </w:r>
      <w:r w:rsidRPr="00853AE5">
        <w:rPr>
          <w:rFonts w:ascii="Sylfaen" w:hAnsi="Sylfaen" w:cs="Sylfaen"/>
          <w:szCs w:val="24"/>
          <w:lang w:val="en-US"/>
        </w:rPr>
        <w:t>առաջին</w:t>
      </w:r>
      <w:r w:rsidRPr="00853AE5">
        <w:rPr>
          <w:rFonts w:ascii="Sylfaen" w:hAnsi="Sylfaen" w:cs="Sylfaen"/>
          <w:szCs w:val="24"/>
        </w:rPr>
        <w:t xml:space="preserve"> </w:t>
      </w:r>
      <w:r w:rsidRPr="00853AE5">
        <w:rPr>
          <w:rFonts w:ascii="Sylfaen" w:hAnsi="Sylfaen" w:cs="Sylfaen"/>
          <w:szCs w:val="24"/>
          <w:lang w:val="en-US"/>
        </w:rPr>
        <w:t>տեղը</w:t>
      </w:r>
      <w:r w:rsidRPr="00853AE5">
        <w:rPr>
          <w:rFonts w:ascii="Sylfaen" w:hAnsi="Sylfaen" w:cs="Sylfaen"/>
          <w:szCs w:val="24"/>
        </w:rPr>
        <w:t xml:space="preserve"> </w:t>
      </w:r>
      <w:r w:rsidRPr="00853AE5">
        <w:rPr>
          <w:rFonts w:ascii="Sylfaen" w:hAnsi="Sylfaen" w:cs="Sylfaen"/>
          <w:szCs w:val="24"/>
          <w:lang w:val="en-US"/>
        </w:rPr>
        <w:t>զբաղեցրած</w:t>
      </w:r>
      <w:r w:rsidRPr="00853AE5">
        <w:rPr>
          <w:rFonts w:ascii="Sylfaen" w:hAnsi="Sylfaen" w:cs="Sylfaen"/>
          <w:szCs w:val="24"/>
        </w:rPr>
        <w:t xml:space="preserve"> </w:t>
      </w:r>
      <w:r w:rsidRPr="00853AE5">
        <w:rPr>
          <w:rFonts w:ascii="Sylfaen" w:hAnsi="Sylfaen" w:cs="Sylfaen"/>
          <w:szCs w:val="24"/>
          <w:lang w:val="en-US"/>
        </w:rPr>
        <w:t>մասնակից</w:t>
      </w:r>
      <w:r w:rsidRPr="00853AE5">
        <w:rPr>
          <w:rFonts w:ascii="Sylfaen" w:hAnsi="Sylfaen" w:cs="Sylfaen"/>
          <w:szCs w:val="24"/>
        </w:rPr>
        <w:t xml:space="preserve"> </w:t>
      </w:r>
      <w:r w:rsidRPr="00853AE5">
        <w:rPr>
          <w:rFonts w:ascii="Sylfaen" w:hAnsi="Sylfaen" w:cs="Sylfaen"/>
          <w:szCs w:val="24"/>
          <w:lang w:val="en-US"/>
        </w:rPr>
        <w:t>է</w:t>
      </w:r>
      <w:r w:rsidRPr="00853AE5">
        <w:rPr>
          <w:rFonts w:ascii="Sylfaen" w:hAnsi="Sylfaen" w:cs="Sylfaen"/>
          <w:szCs w:val="24"/>
        </w:rPr>
        <w:t xml:space="preserve"> </w:t>
      </w:r>
      <w:r w:rsidRPr="00853AE5">
        <w:rPr>
          <w:rFonts w:ascii="Sylfaen" w:hAnsi="Sylfaen" w:cs="Sylfaen"/>
          <w:szCs w:val="24"/>
          <w:lang w:val="en-US"/>
        </w:rPr>
        <w:t>ճանաչում</w:t>
      </w:r>
      <w:r w:rsidRPr="00853AE5">
        <w:rPr>
          <w:rFonts w:ascii="Sylfaen" w:hAnsi="Sylfaen" w:cs="Sylfaen"/>
          <w:szCs w:val="24"/>
        </w:rPr>
        <w:t xml:space="preserve"> </w:t>
      </w:r>
      <w:r w:rsidRPr="00853AE5">
        <w:rPr>
          <w:rFonts w:ascii="Sylfaen" w:hAnsi="Sylfaen" w:cs="Sylfaen"/>
          <w:szCs w:val="24"/>
          <w:lang w:val="en-US"/>
        </w:rPr>
        <w:t>հաջորդաբար</w:t>
      </w:r>
      <w:r w:rsidRPr="00853AE5">
        <w:rPr>
          <w:rFonts w:ascii="Sylfaen" w:hAnsi="Sylfaen" w:cs="Sylfaen"/>
          <w:szCs w:val="24"/>
        </w:rPr>
        <w:t xml:space="preserve"> </w:t>
      </w:r>
      <w:r w:rsidRPr="00853AE5">
        <w:rPr>
          <w:rFonts w:ascii="Sylfaen" w:hAnsi="Sylfaen" w:cs="Sylfaen"/>
          <w:szCs w:val="24"/>
          <w:lang w:val="en-US"/>
        </w:rPr>
        <w:t>տեղ</w:t>
      </w:r>
      <w:r w:rsidRPr="00853AE5">
        <w:rPr>
          <w:rFonts w:ascii="Sylfaen" w:hAnsi="Sylfaen" w:cs="Sylfaen"/>
          <w:szCs w:val="24"/>
        </w:rPr>
        <w:t xml:space="preserve"> </w:t>
      </w:r>
      <w:r w:rsidRPr="00853AE5">
        <w:rPr>
          <w:rFonts w:ascii="Sylfaen" w:hAnsi="Sylfaen" w:cs="Sylfaen"/>
          <w:szCs w:val="24"/>
          <w:lang w:val="en-US"/>
        </w:rPr>
        <w:t>զբաղեցրած</w:t>
      </w:r>
      <w:r w:rsidRPr="00853AE5">
        <w:rPr>
          <w:rFonts w:ascii="Sylfaen" w:hAnsi="Sylfaen" w:cs="Sylfaen"/>
          <w:szCs w:val="24"/>
        </w:rPr>
        <w:t xml:space="preserve"> </w:t>
      </w:r>
      <w:r w:rsidRPr="00853AE5">
        <w:rPr>
          <w:rFonts w:ascii="Sylfaen" w:hAnsi="Sylfaen" w:cs="Sylfaen"/>
          <w:szCs w:val="24"/>
          <w:lang w:val="en-US"/>
        </w:rPr>
        <w:t>մասնակցին</w:t>
      </w:r>
      <w:r w:rsidRPr="00853AE5">
        <w:rPr>
          <w:rFonts w:ascii="Sylfaen" w:hAnsi="Sylfaen" w:cs="Sylfaen"/>
          <w:szCs w:val="24"/>
        </w:rPr>
        <w:t xml:space="preserve">` </w:t>
      </w:r>
      <w:r w:rsidRPr="00853AE5">
        <w:rPr>
          <w:rFonts w:ascii="Sylfaen" w:hAnsi="Sylfaen" w:cs="Sylfaen"/>
          <w:szCs w:val="24"/>
          <w:lang w:val="en-US"/>
        </w:rPr>
        <w:t>կիրառելով</w:t>
      </w:r>
      <w:r w:rsidRPr="00853AE5">
        <w:rPr>
          <w:rFonts w:ascii="Sylfaen" w:hAnsi="Sylfaen" w:cs="Sylfaen"/>
          <w:szCs w:val="24"/>
        </w:rPr>
        <w:t xml:space="preserve"> </w:t>
      </w:r>
      <w:r w:rsidRPr="00853AE5">
        <w:rPr>
          <w:rFonts w:ascii="Sylfaen" w:hAnsi="Sylfaen" w:cs="Sylfaen"/>
          <w:szCs w:val="24"/>
          <w:lang w:val="en-US"/>
        </w:rPr>
        <w:t>սույն</w:t>
      </w:r>
      <w:r w:rsidRPr="00853AE5">
        <w:rPr>
          <w:rFonts w:ascii="Sylfaen" w:hAnsi="Sylfaen" w:cs="Sylfaen"/>
          <w:szCs w:val="24"/>
        </w:rPr>
        <w:t xml:space="preserve"> </w:t>
      </w:r>
      <w:r w:rsidRPr="00853AE5">
        <w:rPr>
          <w:rFonts w:ascii="Sylfaen" w:hAnsi="Sylfaen" w:cs="Sylfaen"/>
          <w:szCs w:val="24"/>
          <w:lang w:val="en-US"/>
        </w:rPr>
        <w:t>հրավերի</w:t>
      </w:r>
      <w:r w:rsidRPr="00853AE5">
        <w:rPr>
          <w:rFonts w:ascii="Sylfaen" w:hAnsi="Sylfaen" w:cs="Sylfaen"/>
          <w:szCs w:val="24"/>
        </w:rPr>
        <w:t xml:space="preserve"> 1-</w:t>
      </w:r>
      <w:r w:rsidRPr="00853AE5">
        <w:rPr>
          <w:rFonts w:ascii="Sylfaen" w:hAnsi="Sylfaen" w:cs="Sylfaen"/>
          <w:szCs w:val="24"/>
          <w:lang w:val="en-US"/>
        </w:rPr>
        <w:t>ին</w:t>
      </w:r>
      <w:r w:rsidRPr="00853AE5">
        <w:rPr>
          <w:rFonts w:ascii="Sylfaen" w:hAnsi="Sylfaen" w:cs="Sylfaen"/>
          <w:szCs w:val="24"/>
        </w:rPr>
        <w:t xml:space="preserve"> </w:t>
      </w:r>
      <w:r w:rsidRPr="00853AE5">
        <w:rPr>
          <w:rFonts w:ascii="Sylfaen" w:hAnsi="Sylfaen" w:cs="Sylfaen"/>
          <w:szCs w:val="24"/>
          <w:lang w:val="en-US"/>
        </w:rPr>
        <w:t>մասի</w:t>
      </w:r>
      <w:r w:rsidRPr="00853AE5">
        <w:rPr>
          <w:rFonts w:ascii="Sylfaen" w:hAnsi="Sylfaen" w:cs="Sylfaen"/>
          <w:szCs w:val="24"/>
        </w:rPr>
        <w:t xml:space="preserve"> 7.12-</w:t>
      </w:r>
      <w:r w:rsidRPr="00853AE5">
        <w:rPr>
          <w:rFonts w:ascii="Sylfaen" w:hAnsi="Sylfaen" w:cs="Sylfaen"/>
          <w:szCs w:val="24"/>
          <w:lang w:val="en-US"/>
        </w:rPr>
        <w:t>ից</w:t>
      </w:r>
      <w:r w:rsidRPr="00853AE5">
        <w:rPr>
          <w:rFonts w:ascii="Sylfaen" w:hAnsi="Sylfaen" w:cs="Sylfaen"/>
          <w:szCs w:val="24"/>
        </w:rPr>
        <w:t xml:space="preserve"> 7.1</w:t>
      </w:r>
      <w:r w:rsidRPr="00853AE5">
        <w:rPr>
          <w:rFonts w:ascii="Sylfaen" w:hAnsi="Sylfaen" w:cs="Sylfaen"/>
          <w:szCs w:val="24"/>
          <w:lang w:val="hy-AM"/>
        </w:rPr>
        <w:t>8</w:t>
      </w:r>
      <w:r w:rsidRPr="00853AE5">
        <w:rPr>
          <w:rFonts w:ascii="Sylfaen" w:hAnsi="Sylfaen" w:cs="Sylfaen"/>
          <w:szCs w:val="24"/>
        </w:rPr>
        <w:t>-</w:t>
      </w:r>
      <w:r w:rsidRPr="00853AE5">
        <w:rPr>
          <w:rFonts w:ascii="Sylfaen" w:hAnsi="Sylfaen" w:cs="Sylfaen"/>
          <w:szCs w:val="24"/>
          <w:lang w:val="en-US"/>
        </w:rPr>
        <w:t>րդ</w:t>
      </w:r>
      <w:r w:rsidRPr="00853AE5">
        <w:rPr>
          <w:rFonts w:ascii="Sylfaen" w:hAnsi="Sylfaen" w:cs="Sylfaen"/>
          <w:szCs w:val="24"/>
        </w:rPr>
        <w:t xml:space="preserve"> </w:t>
      </w:r>
      <w:r w:rsidRPr="00853AE5">
        <w:rPr>
          <w:rFonts w:ascii="Sylfaen" w:hAnsi="Sylfaen" w:cs="Sylfaen"/>
          <w:szCs w:val="24"/>
          <w:lang w:val="en-US"/>
        </w:rPr>
        <w:t>կետերով</w:t>
      </w:r>
      <w:r w:rsidRPr="00853AE5">
        <w:rPr>
          <w:rFonts w:ascii="Sylfaen" w:hAnsi="Sylfaen" w:cs="Sylfaen"/>
          <w:szCs w:val="24"/>
        </w:rPr>
        <w:t xml:space="preserve"> </w:t>
      </w:r>
      <w:r w:rsidRPr="00853AE5">
        <w:rPr>
          <w:rFonts w:ascii="Sylfaen" w:hAnsi="Sylfaen" w:cs="Sylfaen"/>
          <w:szCs w:val="24"/>
          <w:lang w:val="en-US"/>
        </w:rPr>
        <w:t>սահմանված</w:t>
      </w:r>
      <w:r w:rsidRPr="00853AE5">
        <w:rPr>
          <w:rFonts w:ascii="Sylfaen" w:hAnsi="Sylfaen" w:cs="Sylfaen"/>
          <w:szCs w:val="24"/>
        </w:rPr>
        <w:t xml:space="preserve"> </w:t>
      </w:r>
      <w:r w:rsidRPr="00853AE5">
        <w:rPr>
          <w:rFonts w:ascii="Sylfaen" w:hAnsi="Sylfaen" w:cs="Sylfaen"/>
          <w:szCs w:val="24"/>
          <w:lang w:val="en-US"/>
        </w:rPr>
        <w:t>պայմանները</w:t>
      </w:r>
      <w:r w:rsidRPr="00853AE5">
        <w:rPr>
          <w:rFonts w:ascii="Sylfaen" w:hAnsi="Sylfaen" w:cs="Sylfaen"/>
          <w:szCs w:val="24"/>
        </w:rPr>
        <w:t>:</w:t>
      </w:r>
    </w:p>
    <w:p w:rsidR="00EB3481" w:rsidRPr="00853AE5" w:rsidRDefault="00EB3481" w:rsidP="00EB3481">
      <w:pPr>
        <w:pStyle w:val="BodyTextIndent2"/>
        <w:spacing w:line="240" w:lineRule="auto"/>
        <w:ind w:firstLine="567"/>
        <w:rPr>
          <w:rFonts w:ascii="Sylfaen" w:hAnsi="Sylfaen" w:cs="Sylfaen"/>
          <w:szCs w:val="24"/>
        </w:rPr>
      </w:pPr>
      <w:r w:rsidRPr="00853AE5">
        <w:rPr>
          <w:rFonts w:ascii="Sylfaen" w:hAnsi="Sylfaen" w:cs="Sylfaen"/>
          <w:szCs w:val="24"/>
        </w:rPr>
        <w:t>7.</w:t>
      </w:r>
      <w:r w:rsidRPr="00853AE5">
        <w:rPr>
          <w:rFonts w:ascii="Sylfaen" w:hAnsi="Sylfaen" w:cs="Sylfaen"/>
          <w:szCs w:val="24"/>
          <w:lang w:val="hy-AM"/>
        </w:rPr>
        <w:t>1</w:t>
      </w:r>
      <w:r w:rsidRPr="00853AE5">
        <w:rPr>
          <w:rFonts w:ascii="Sylfaen" w:hAnsi="Sylfaen" w:cs="Sylfaen"/>
          <w:szCs w:val="24"/>
        </w:rPr>
        <w:t xml:space="preserve">4 </w:t>
      </w:r>
      <w:r w:rsidRPr="00853AE5">
        <w:rPr>
          <w:rFonts w:ascii="Sylfaen" w:hAnsi="Sylfaen" w:cs="Sylfaen"/>
          <w:szCs w:val="24"/>
          <w:lang w:val="hy-AM"/>
        </w:rPr>
        <w:t>Մասնակիցները</w:t>
      </w:r>
      <w:r w:rsidRPr="00853AE5">
        <w:rPr>
          <w:rFonts w:ascii="Sylfaen" w:hAnsi="Sylfaen" w:cs="Sylfaen"/>
          <w:szCs w:val="24"/>
        </w:rPr>
        <w:t xml:space="preserve"> </w:t>
      </w:r>
      <w:r w:rsidRPr="00853AE5">
        <w:rPr>
          <w:rFonts w:ascii="Sylfaen" w:hAnsi="Sylfaen" w:cs="Sylfaen"/>
          <w:szCs w:val="24"/>
          <w:lang w:val="hy-AM"/>
        </w:rPr>
        <w:t>և</w:t>
      </w:r>
      <w:r w:rsidRPr="00853AE5">
        <w:rPr>
          <w:rFonts w:ascii="Sylfaen" w:hAnsi="Sylfaen" w:cs="Sylfaen"/>
          <w:szCs w:val="24"/>
        </w:rPr>
        <w:t xml:space="preserve"> </w:t>
      </w:r>
      <w:r w:rsidRPr="00853AE5">
        <w:rPr>
          <w:rFonts w:ascii="Sylfaen" w:hAnsi="Sylfaen" w:cs="Sylfaen"/>
          <w:szCs w:val="24"/>
          <w:lang w:val="hy-AM"/>
        </w:rPr>
        <w:t>նրանց</w:t>
      </w:r>
      <w:r w:rsidRPr="00853AE5">
        <w:rPr>
          <w:rFonts w:ascii="Sylfaen" w:hAnsi="Sylfaen" w:cs="Sylfaen"/>
          <w:szCs w:val="24"/>
        </w:rPr>
        <w:t xml:space="preserve"> </w:t>
      </w:r>
      <w:r w:rsidRPr="00853AE5">
        <w:rPr>
          <w:rFonts w:ascii="Sylfaen" w:hAnsi="Sylfaen" w:cs="Sylfaen"/>
          <w:szCs w:val="24"/>
          <w:lang w:val="hy-AM"/>
        </w:rPr>
        <w:t>ներկայացուցիչները</w:t>
      </w:r>
      <w:r w:rsidRPr="00853AE5">
        <w:rPr>
          <w:rFonts w:ascii="Sylfaen" w:hAnsi="Sylfaen" w:cs="Sylfaen"/>
          <w:szCs w:val="24"/>
        </w:rPr>
        <w:t xml:space="preserve"> </w:t>
      </w:r>
      <w:r w:rsidRPr="00853AE5">
        <w:rPr>
          <w:rFonts w:ascii="Sylfaen" w:hAnsi="Sylfaen" w:cs="Sylfaen"/>
          <w:szCs w:val="24"/>
          <w:lang w:val="hy-AM"/>
        </w:rPr>
        <w:t>կարող</w:t>
      </w:r>
      <w:r w:rsidRPr="00853AE5">
        <w:rPr>
          <w:rFonts w:ascii="Sylfaen" w:hAnsi="Sylfaen" w:cs="Sylfaen"/>
          <w:szCs w:val="24"/>
        </w:rPr>
        <w:t xml:space="preserve"> </w:t>
      </w:r>
      <w:r w:rsidRPr="00853AE5">
        <w:rPr>
          <w:rFonts w:ascii="Sylfaen" w:hAnsi="Sylfaen" w:cs="Sylfaen"/>
          <w:szCs w:val="24"/>
          <w:lang w:val="hy-AM"/>
        </w:rPr>
        <w:t>են</w:t>
      </w:r>
      <w:r w:rsidRPr="00853AE5">
        <w:rPr>
          <w:rFonts w:ascii="Sylfaen" w:hAnsi="Sylfaen" w:cs="Sylfaen"/>
          <w:szCs w:val="24"/>
        </w:rPr>
        <w:t xml:space="preserve"> </w:t>
      </w:r>
      <w:r w:rsidRPr="00853AE5">
        <w:rPr>
          <w:rFonts w:ascii="Sylfaen" w:hAnsi="Sylfaen" w:cs="Sylfaen"/>
          <w:szCs w:val="24"/>
          <w:lang w:val="hy-AM"/>
        </w:rPr>
        <w:t>ներկա</w:t>
      </w:r>
      <w:r w:rsidRPr="00853AE5">
        <w:rPr>
          <w:rFonts w:ascii="Sylfaen" w:hAnsi="Sylfaen" w:cs="Sylfaen"/>
          <w:szCs w:val="24"/>
        </w:rPr>
        <w:t xml:space="preserve"> լինել  </w:t>
      </w:r>
      <w:r w:rsidRPr="00853AE5">
        <w:rPr>
          <w:rFonts w:ascii="Sylfaen" w:hAnsi="Sylfaen" w:cs="Sylfaen"/>
          <w:szCs w:val="24"/>
          <w:lang w:val="hy-AM"/>
        </w:rPr>
        <w:t>հանձնաժողովի</w:t>
      </w:r>
      <w:r w:rsidRPr="00853AE5">
        <w:rPr>
          <w:rFonts w:ascii="Sylfaen" w:hAnsi="Sylfaen" w:cs="Sylfaen"/>
          <w:szCs w:val="24"/>
        </w:rPr>
        <w:t xml:space="preserve"> </w:t>
      </w:r>
      <w:r w:rsidRPr="00853AE5">
        <w:rPr>
          <w:rFonts w:ascii="Sylfaen" w:hAnsi="Sylfaen" w:cs="Sylfaen"/>
          <w:szCs w:val="24"/>
          <w:lang w:val="hy-AM"/>
        </w:rPr>
        <w:t>նիստերին։</w:t>
      </w:r>
      <w:r w:rsidRPr="00853AE5">
        <w:rPr>
          <w:rFonts w:ascii="Sylfaen" w:hAnsi="Sylfaen" w:cs="Sylfaen"/>
          <w:szCs w:val="24"/>
        </w:rPr>
        <w:t xml:space="preserve"> </w:t>
      </w:r>
      <w:r w:rsidRPr="00853AE5">
        <w:rPr>
          <w:rFonts w:ascii="Sylfaen" w:hAnsi="Sylfaen" w:cs="Sylfaen"/>
          <w:szCs w:val="24"/>
          <w:lang w:val="ru-RU"/>
        </w:rPr>
        <w:t>Մասնակիցները</w:t>
      </w:r>
      <w:r w:rsidRPr="00853AE5">
        <w:rPr>
          <w:rFonts w:ascii="Sylfaen" w:hAnsi="Sylfaen" w:cs="Sylfaen"/>
          <w:szCs w:val="24"/>
        </w:rPr>
        <w:t xml:space="preserve"> կամ </w:t>
      </w:r>
      <w:r w:rsidRPr="00853AE5">
        <w:rPr>
          <w:rFonts w:ascii="Sylfaen" w:hAnsi="Sylfaen" w:cs="Sylfaen"/>
          <w:szCs w:val="24"/>
          <w:lang w:val="ru-RU"/>
        </w:rPr>
        <w:t>նրանց</w:t>
      </w:r>
      <w:r w:rsidRPr="00853AE5">
        <w:rPr>
          <w:rFonts w:ascii="Sylfaen" w:hAnsi="Sylfaen" w:cs="Sylfaen"/>
          <w:szCs w:val="24"/>
        </w:rPr>
        <w:t xml:space="preserve"> </w:t>
      </w:r>
      <w:r w:rsidRPr="00853AE5">
        <w:rPr>
          <w:rFonts w:ascii="Sylfaen" w:hAnsi="Sylfaen" w:cs="Sylfaen"/>
          <w:szCs w:val="24"/>
          <w:lang w:val="ru-RU"/>
        </w:rPr>
        <w:t>ներկայացուցիչները</w:t>
      </w:r>
      <w:r w:rsidRPr="00853AE5">
        <w:rPr>
          <w:rFonts w:ascii="Sylfaen" w:hAnsi="Sylfaen" w:cs="Sylfaen"/>
          <w:szCs w:val="24"/>
        </w:rPr>
        <w:t xml:space="preserve"> </w:t>
      </w:r>
      <w:r w:rsidRPr="00853AE5">
        <w:rPr>
          <w:rFonts w:ascii="Sylfaen" w:hAnsi="Sylfaen" w:cs="Sylfaen"/>
          <w:szCs w:val="24"/>
          <w:lang w:val="ru-RU"/>
        </w:rPr>
        <w:t>կարող</w:t>
      </w:r>
      <w:r w:rsidRPr="00853AE5">
        <w:rPr>
          <w:rFonts w:ascii="Sylfaen" w:hAnsi="Sylfaen" w:cs="Sylfaen"/>
          <w:szCs w:val="24"/>
        </w:rPr>
        <w:t xml:space="preserve"> </w:t>
      </w:r>
      <w:r w:rsidRPr="00853AE5">
        <w:rPr>
          <w:rFonts w:ascii="Sylfaen" w:hAnsi="Sylfaen" w:cs="Sylfaen"/>
          <w:szCs w:val="24"/>
          <w:lang w:val="ru-RU"/>
        </w:rPr>
        <w:t>են</w:t>
      </w:r>
      <w:r w:rsidRPr="00853AE5">
        <w:rPr>
          <w:rFonts w:ascii="Sylfaen" w:hAnsi="Sylfaen" w:cs="Sylfaen"/>
          <w:szCs w:val="24"/>
        </w:rPr>
        <w:t xml:space="preserve"> </w:t>
      </w:r>
      <w:r w:rsidRPr="00853AE5">
        <w:rPr>
          <w:rFonts w:ascii="Sylfaen" w:hAnsi="Sylfaen" w:cs="Sylfaen"/>
          <w:szCs w:val="24"/>
          <w:lang w:val="ru-RU"/>
        </w:rPr>
        <w:t>պահանջել</w:t>
      </w:r>
      <w:r w:rsidRPr="00853AE5">
        <w:rPr>
          <w:rFonts w:ascii="Sylfaen" w:hAnsi="Sylfaen" w:cs="Sylfaen"/>
          <w:szCs w:val="24"/>
        </w:rPr>
        <w:t xml:space="preserve"> </w:t>
      </w:r>
      <w:r w:rsidRPr="00853AE5">
        <w:rPr>
          <w:rFonts w:ascii="Sylfaen" w:hAnsi="Sylfaen" w:cs="Sylfaen"/>
          <w:szCs w:val="24"/>
          <w:lang w:val="ru-RU"/>
        </w:rPr>
        <w:t>հանձնաժողովի</w:t>
      </w:r>
      <w:r w:rsidRPr="00853AE5">
        <w:rPr>
          <w:rFonts w:ascii="Sylfaen" w:hAnsi="Sylfaen" w:cs="Sylfaen"/>
          <w:szCs w:val="24"/>
        </w:rPr>
        <w:t xml:space="preserve"> </w:t>
      </w:r>
      <w:r w:rsidRPr="00853AE5">
        <w:rPr>
          <w:rFonts w:ascii="Sylfaen" w:hAnsi="Sylfaen" w:cs="Sylfaen"/>
          <w:szCs w:val="24"/>
          <w:lang w:val="ru-RU"/>
        </w:rPr>
        <w:t>նիստերի</w:t>
      </w:r>
      <w:r w:rsidRPr="00853AE5">
        <w:rPr>
          <w:rFonts w:ascii="Sylfaen" w:hAnsi="Sylfaen" w:cs="Sylfaen"/>
          <w:szCs w:val="24"/>
        </w:rPr>
        <w:t xml:space="preserve"> </w:t>
      </w:r>
      <w:r w:rsidRPr="00853AE5">
        <w:rPr>
          <w:rFonts w:ascii="Sylfaen" w:hAnsi="Sylfaen" w:cs="Sylfaen"/>
          <w:szCs w:val="24"/>
          <w:lang w:val="ru-RU"/>
        </w:rPr>
        <w:t>արձանագրությունների</w:t>
      </w:r>
      <w:r w:rsidRPr="00853AE5">
        <w:rPr>
          <w:rFonts w:ascii="Sylfaen" w:hAnsi="Sylfaen" w:cs="Sylfaen"/>
          <w:szCs w:val="24"/>
        </w:rPr>
        <w:t xml:space="preserve"> </w:t>
      </w:r>
      <w:r w:rsidRPr="00853AE5">
        <w:rPr>
          <w:rFonts w:ascii="Sylfaen" w:hAnsi="Sylfaen" w:cs="Sylfaen"/>
          <w:szCs w:val="24"/>
          <w:lang w:val="ru-RU"/>
        </w:rPr>
        <w:t>պատճենները</w:t>
      </w:r>
      <w:r w:rsidRPr="00853AE5">
        <w:rPr>
          <w:rFonts w:ascii="Sylfaen" w:hAnsi="Sylfaen" w:cs="Sylfaen"/>
          <w:szCs w:val="24"/>
        </w:rPr>
        <w:t xml:space="preserve">, </w:t>
      </w:r>
      <w:r w:rsidRPr="00853AE5">
        <w:rPr>
          <w:rFonts w:ascii="Sylfaen" w:hAnsi="Sylfaen" w:cs="Sylfaen"/>
          <w:szCs w:val="24"/>
          <w:lang w:val="ru-RU"/>
        </w:rPr>
        <w:t>որոնք</w:t>
      </w:r>
      <w:r w:rsidRPr="00853AE5">
        <w:rPr>
          <w:rFonts w:ascii="Sylfaen" w:hAnsi="Sylfaen" w:cs="Sylfaen"/>
          <w:szCs w:val="24"/>
        </w:rPr>
        <w:t xml:space="preserve"> </w:t>
      </w:r>
      <w:r w:rsidRPr="00853AE5">
        <w:rPr>
          <w:rFonts w:ascii="Sylfaen" w:hAnsi="Sylfaen" w:cs="Sylfaen"/>
          <w:szCs w:val="24"/>
          <w:lang w:val="ru-RU"/>
        </w:rPr>
        <w:t>տրամադրվում</w:t>
      </w:r>
      <w:r w:rsidRPr="00853AE5">
        <w:rPr>
          <w:rFonts w:ascii="Sylfaen" w:hAnsi="Sylfaen" w:cs="Sylfaen"/>
          <w:szCs w:val="24"/>
        </w:rPr>
        <w:t xml:space="preserve"> </w:t>
      </w:r>
      <w:r w:rsidRPr="00853AE5">
        <w:rPr>
          <w:rFonts w:ascii="Sylfaen" w:hAnsi="Sylfaen" w:cs="Sylfaen"/>
          <w:szCs w:val="24"/>
          <w:lang w:val="ru-RU"/>
        </w:rPr>
        <w:t>են</w:t>
      </w:r>
      <w:r w:rsidRPr="00853AE5">
        <w:rPr>
          <w:rFonts w:ascii="Sylfaen" w:hAnsi="Sylfaen" w:cs="Sylfaen"/>
          <w:szCs w:val="24"/>
        </w:rPr>
        <w:t xml:space="preserve"> </w:t>
      </w:r>
      <w:r w:rsidRPr="00853AE5">
        <w:rPr>
          <w:rFonts w:ascii="Sylfaen" w:hAnsi="Sylfaen" w:cs="Sylfaen"/>
          <w:szCs w:val="24"/>
          <w:lang w:val="ru-RU"/>
        </w:rPr>
        <w:t>մեկ</w:t>
      </w:r>
      <w:r w:rsidRPr="00853AE5">
        <w:rPr>
          <w:rFonts w:ascii="Sylfaen" w:hAnsi="Sylfaen" w:cs="Sylfaen"/>
          <w:szCs w:val="24"/>
        </w:rPr>
        <w:t xml:space="preserve"> </w:t>
      </w:r>
      <w:r w:rsidRPr="00853AE5">
        <w:rPr>
          <w:rFonts w:ascii="Sylfaen" w:hAnsi="Sylfaen" w:cs="Sylfaen"/>
          <w:szCs w:val="24"/>
          <w:lang w:val="ru-RU"/>
        </w:rPr>
        <w:t>օրացուցային</w:t>
      </w:r>
      <w:r w:rsidRPr="00853AE5">
        <w:rPr>
          <w:rFonts w:ascii="Sylfaen" w:hAnsi="Sylfaen" w:cs="Sylfaen"/>
          <w:szCs w:val="24"/>
        </w:rPr>
        <w:t xml:space="preserve"> </w:t>
      </w:r>
      <w:r w:rsidRPr="00853AE5">
        <w:rPr>
          <w:rFonts w:ascii="Sylfaen" w:hAnsi="Sylfaen" w:cs="Sylfaen"/>
          <w:szCs w:val="24"/>
          <w:lang w:val="ru-RU"/>
        </w:rPr>
        <w:t>օրվա</w:t>
      </w:r>
      <w:r w:rsidRPr="00853AE5">
        <w:rPr>
          <w:rFonts w:ascii="Sylfaen" w:hAnsi="Sylfaen" w:cs="Sylfaen"/>
          <w:szCs w:val="24"/>
        </w:rPr>
        <w:t xml:space="preserve"> </w:t>
      </w:r>
      <w:r w:rsidRPr="00853AE5">
        <w:rPr>
          <w:rFonts w:ascii="Sylfaen" w:hAnsi="Sylfaen" w:cs="Sylfaen"/>
          <w:szCs w:val="24"/>
          <w:lang w:val="ru-RU"/>
        </w:rPr>
        <w:t>ընթացքում։</w:t>
      </w:r>
    </w:p>
    <w:p w:rsidR="00EB3481" w:rsidRPr="00853AE5" w:rsidRDefault="00EB3481" w:rsidP="00EB3481">
      <w:pPr>
        <w:ind w:firstLine="567"/>
        <w:jc w:val="both"/>
        <w:rPr>
          <w:rFonts w:ascii="Sylfaen" w:hAnsi="Sylfaen" w:cs="Sylfaen"/>
          <w:sz w:val="20"/>
          <w:lang w:val="af-ZA"/>
        </w:rPr>
      </w:pPr>
      <w:r w:rsidRPr="00853AE5">
        <w:rPr>
          <w:rFonts w:ascii="Sylfaen" w:hAnsi="Sylfaen" w:cs="Sylfaen"/>
          <w:sz w:val="20"/>
          <w:lang w:val="af-ZA"/>
        </w:rPr>
        <w:t>7.</w:t>
      </w:r>
      <w:r w:rsidRPr="00853AE5">
        <w:rPr>
          <w:rFonts w:ascii="Sylfaen" w:hAnsi="Sylfaen" w:cs="Sylfaen"/>
          <w:sz w:val="20"/>
          <w:lang w:val="hy-AM"/>
        </w:rPr>
        <w:t>1</w:t>
      </w:r>
      <w:r w:rsidRPr="00853AE5">
        <w:rPr>
          <w:rFonts w:ascii="Sylfaen" w:hAnsi="Sylfaen" w:cs="Sylfaen"/>
          <w:sz w:val="20"/>
          <w:lang w:val="af-ZA"/>
        </w:rPr>
        <w:t xml:space="preserve">5 </w:t>
      </w:r>
      <w:r w:rsidRPr="00853AE5">
        <w:rPr>
          <w:rFonts w:ascii="Sylfaen" w:hAnsi="Sylfaen" w:cs="Sylfaen"/>
          <w:sz w:val="20"/>
          <w:lang w:val="ru-RU"/>
        </w:rPr>
        <w:t>Հանձնաժողովի</w:t>
      </w:r>
      <w:r w:rsidRPr="00853AE5">
        <w:rPr>
          <w:rFonts w:ascii="Sylfaen" w:hAnsi="Sylfaen" w:cs="Sylfaen"/>
          <w:sz w:val="20"/>
          <w:lang w:val="af-ZA"/>
        </w:rPr>
        <w:t xml:space="preserve"> </w:t>
      </w:r>
      <w:r w:rsidRPr="00853AE5">
        <w:rPr>
          <w:rFonts w:ascii="Sylfaen" w:hAnsi="Sylfaen" w:cs="Sylfaen"/>
          <w:sz w:val="20"/>
          <w:lang w:val="ru-RU"/>
        </w:rPr>
        <w:t>և</w:t>
      </w:r>
      <w:r w:rsidRPr="00853AE5">
        <w:rPr>
          <w:rFonts w:ascii="Sylfaen" w:hAnsi="Sylfaen" w:cs="Sylfaen"/>
          <w:sz w:val="20"/>
          <w:lang w:val="af-ZA"/>
        </w:rPr>
        <w:t xml:space="preserve"> (</w:t>
      </w:r>
      <w:r w:rsidRPr="00853AE5">
        <w:rPr>
          <w:rFonts w:ascii="Sylfaen" w:hAnsi="Sylfaen" w:cs="Sylfaen"/>
          <w:sz w:val="20"/>
          <w:lang w:val="ru-RU"/>
        </w:rPr>
        <w:t>կամ</w:t>
      </w:r>
      <w:r w:rsidRPr="00853AE5">
        <w:rPr>
          <w:rFonts w:ascii="Sylfaen" w:hAnsi="Sylfaen" w:cs="Sylfaen"/>
          <w:sz w:val="20"/>
          <w:lang w:val="af-ZA"/>
        </w:rPr>
        <w:t xml:space="preserve">) </w:t>
      </w:r>
      <w:r w:rsidRPr="00853AE5">
        <w:rPr>
          <w:rFonts w:ascii="Sylfaen" w:hAnsi="Sylfaen" w:cs="Sylfaen"/>
          <w:sz w:val="20"/>
          <w:lang w:val="ru-RU"/>
        </w:rPr>
        <w:t>պատվիրատուի</w:t>
      </w:r>
      <w:r w:rsidRPr="00853AE5">
        <w:rPr>
          <w:rFonts w:ascii="Sylfaen" w:hAnsi="Sylfaen" w:cs="Sylfaen"/>
          <w:sz w:val="20"/>
          <w:lang w:val="af-ZA"/>
        </w:rPr>
        <w:t xml:space="preserve"> </w:t>
      </w:r>
      <w:r w:rsidRPr="00853AE5">
        <w:rPr>
          <w:rFonts w:ascii="Sylfaen" w:hAnsi="Sylfaen" w:cs="Sylfaen"/>
          <w:sz w:val="20"/>
          <w:lang w:val="ru-RU"/>
        </w:rPr>
        <w:t>կողմից</w:t>
      </w:r>
      <w:r w:rsidRPr="00853AE5">
        <w:rPr>
          <w:rFonts w:ascii="Sylfaen" w:hAnsi="Sylfaen" w:cs="Sylfaen"/>
          <w:sz w:val="20"/>
          <w:lang w:val="af-ZA"/>
        </w:rPr>
        <w:t xml:space="preserve"> </w:t>
      </w:r>
      <w:r w:rsidRPr="00853AE5">
        <w:rPr>
          <w:rFonts w:ascii="Sylfaen" w:hAnsi="Sylfaen" w:cs="Sylfaen"/>
          <w:sz w:val="20"/>
          <w:lang w:val="ru-RU"/>
        </w:rPr>
        <w:t>էլեկտրոնային</w:t>
      </w:r>
      <w:r w:rsidRPr="00853AE5">
        <w:rPr>
          <w:rFonts w:ascii="Sylfaen" w:hAnsi="Sylfaen" w:cs="Sylfaen"/>
          <w:sz w:val="20"/>
          <w:lang w:val="af-ZA"/>
        </w:rPr>
        <w:t xml:space="preserve"> </w:t>
      </w:r>
      <w:r w:rsidRPr="00853AE5">
        <w:rPr>
          <w:rFonts w:ascii="Sylfaen" w:hAnsi="Sylfaen" w:cs="Sylfaen"/>
          <w:sz w:val="20"/>
          <w:lang w:val="ru-RU"/>
        </w:rPr>
        <w:t>ծանուցումներն</w:t>
      </w:r>
      <w:r w:rsidRPr="00853AE5">
        <w:rPr>
          <w:rFonts w:ascii="Sylfaen" w:hAnsi="Sylfaen" w:cs="Sylfaen"/>
          <w:sz w:val="20"/>
          <w:lang w:val="af-ZA"/>
        </w:rPr>
        <w:t xml:space="preserve"> </w:t>
      </w:r>
      <w:r w:rsidRPr="00853AE5">
        <w:rPr>
          <w:rFonts w:ascii="Sylfaen" w:hAnsi="Sylfaen" w:cs="Sylfaen"/>
          <w:sz w:val="20"/>
          <w:lang w:val="ru-RU"/>
        </w:rPr>
        <w:t>ուղարկվում</w:t>
      </w:r>
      <w:r w:rsidRPr="00853AE5">
        <w:rPr>
          <w:rFonts w:ascii="Sylfaen" w:hAnsi="Sylfaen" w:cs="Sylfaen"/>
          <w:sz w:val="20"/>
          <w:lang w:val="af-ZA"/>
        </w:rPr>
        <w:t xml:space="preserve"> </w:t>
      </w:r>
      <w:r w:rsidRPr="00853AE5">
        <w:rPr>
          <w:rFonts w:ascii="Sylfaen" w:hAnsi="Sylfaen" w:cs="Sylfaen"/>
          <w:sz w:val="20"/>
          <w:lang w:val="ru-RU"/>
        </w:rPr>
        <w:t>են</w:t>
      </w:r>
      <w:r w:rsidRPr="00853AE5">
        <w:rPr>
          <w:rFonts w:ascii="Sylfaen" w:hAnsi="Sylfaen" w:cs="Sylfaen"/>
          <w:sz w:val="20"/>
          <w:lang w:val="af-ZA"/>
        </w:rPr>
        <w:t xml:space="preserve"> </w:t>
      </w:r>
      <w:r w:rsidRPr="00853AE5">
        <w:rPr>
          <w:rFonts w:ascii="Sylfaen" w:hAnsi="Sylfaen" w:cs="Sylfaen"/>
          <w:sz w:val="20"/>
          <w:lang w:val="ru-RU"/>
        </w:rPr>
        <w:t>մասնակցի</w:t>
      </w:r>
      <w:r w:rsidRPr="00853AE5">
        <w:rPr>
          <w:rFonts w:ascii="Sylfaen" w:hAnsi="Sylfaen" w:cs="Sylfaen"/>
          <w:sz w:val="20"/>
          <w:lang w:val="af-ZA"/>
        </w:rPr>
        <w:t xml:space="preserve"> հայտում նշված էլեկտրոնային փոստին ուղարկելու միջոցով, </w:t>
      </w:r>
      <w:r w:rsidRPr="00853AE5">
        <w:rPr>
          <w:rFonts w:ascii="Sylfaen" w:hAnsi="Sylfaen" w:cs="Sylfaen"/>
          <w:sz w:val="20"/>
          <w:lang w:val="ru-RU"/>
        </w:rPr>
        <w:t>իսկ</w:t>
      </w:r>
      <w:r w:rsidRPr="00853AE5">
        <w:rPr>
          <w:rFonts w:ascii="Sylfaen" w:hAnsi="Sylfaen" w:cs="Sylfaen"/>
          <w:sz w:val="20"/>
          <w:lang w:val="af-ZA"/>
        </w:rPr>
        <w:t xml:space="preserve"> </w:t>
      </w:r>
      <w:r w:rsidRPr="00853AE5">
        <w:rPr>
          <w:rFonts w:ascii="Sylfaen" w:hAnsi="Sylfaen" w:cs="Sylfaen"/>
          <w:sz w:val="20"/>
          <w:lang w:val="ru-RU"/>
        </w:rPr>
        <w:t>մասնակցի</w:t>
      </w:r>
      <w:r w:rsidRPr="00853AE5">
        <w:rPr>
          <w:rFonts w:ascii="Sylfaen" w:hAnsi="Sylfaen" w:cs="Sylfaen"/>
          <w:sz w:val="20"/>
          <w:lang w:val="af-ZA"/>
        </w:rPr>
        <w:t xml:space="preserve"> </w:t>
      </w:r>
      <w:r w:rsidRPr="00853AE5">
        <w:rPr>
          <w:rFonts w:ascii="Sylfaen" w:hAnsi="Sylfaen" w:cs="Sylfaen"/>
          <w:sz w:val="20"/>
          <w:lang w:val="ru-RU"/>
        </w:rPr>
        <w:t>կողմից</w:t>
      </w:r>
      <w:r w:rsidRPr="00853AE5">
        <w:rPr>
          <w:rFonts w:ascii="Sylfaen" w:hAnsi="Sylfaen" w:cs="Sylfaen"/>
          <w:sz w:val="20"/>
          <w:lang w:val="af-ZA"/>
        </w:rPr>
        <w:t xml:space="preserve">` </w:t>
      </w:r>
      <w:r w:rsidRPr="00853AE5">
        <w:rPr>
          <w:rFonts w:ascii="Sylfaen" w:hAnsi="Sylfaen" w:cs="Sylfaen"/>
          <w:sz w:val="20"/>
          <w:lang w:val="ru-RU"/>
        </w:rPr>
        <w:t>իր</w:t>
      </w:r>
      <w:r w:rsidRPr="00853AE5">
        <w:rPr>
          <w:rFonts w:ascii="Sylfaen" w:hAnsi="Sylfaen" w:cs="Sylfaen"/>
          <w:sz w:val="20"/>
          <w:lang w:val="af-ZA"/>
        </w:rPr>
        <w:t xml:space="preserve"> </w:t>
      </w:r>
      <w:r w:rsidRPr="00853AE5">
        <w:rPr>
          <w:rFonts w:ascii="Sylfaen" w:hAnsi="Sylfaen" w:cs="Sylfaen"/>
          <w:sz w:val="20"/>
          <w:lang w:val="ru-RU"/>
        </w:rPr>
        <w:t>հայտում</w:t>
      </w:r>
      <w:r w:rsidRPr="00853AE5">
        <w:rPr>
          <w:rFonts w:ascii="Sylfaen" w:hAnsi="Sylfaen" w:cs="Sylfaen"/>
          <w:sz w:val="20"/>
          <w:lang w:val="af-ZA"/>
        </w:rPr>
        <w:t xml:space="preserve"> </w:t>
      </w:r>
      <w:r w:rsidRPr="00853AE5">
        <w:rPr>
          <w:rFonts w:ascii="Sylfaen" w:hAnsi="Sylfaen" w:cs="Sylfaen"/>
          <w:sz w:val="20"/>
          <w:lang w:val="ru-RU"/>
        </w:rPr>
        <w:t>նշված</w:t>
      </w:r>
      <w:r w:rsidRPr="00853AE5">
        <w:rPr>
          <w:rFonts w:ascii="Sylfaen" w:hAnsi="Sylfaen" w:cs="Sylfaen"/>
          <w:sz w:val="20"/>
          <w:lang w:val="af-ZA"/>
        </w:rPr>
        <w:t xml:space="preserve"> </w:t>
      </w:r>
      <w:r w:rsidRPr="00853AE5">
        <w:rPr>
          <w:rFonts w:ascii="Sylfaen" w:hAnsi="Sylfaen" w:cs="Sylfaen"/>
          <w:sz w:val="20"/>
          <w:lang w:val="ru-RU"/>
        </w:rPr>
        <w:t>էլեկտրոնային</w:t>
      </w:r>
      <w:r w:rsidRPr="00853AE5">
        <w:rPr>
          <w:rFonts w:ascii="Sylfaen" w:hAnsi="Sylfaen" w:cs="Sylfaen"/>
          <w:sz w:val="20"/>
          <w:lang w:val="af-ZA"/>
        </w:rPr>
        <w:t xml:space="preserve"> </w:t>
      </w:r>
      <w:r w:rsidRPr="00853AE5">
        <w:rPr>
          <w:rFonts w:ascii="Sylfaen" w:hAnsi="Sylfaen" w:cs="Sylfaen"/>
          <w:sz w:val="20"/>
          <w:lang w:val="ru-RU"/>
        </w:rPr>
        <w:t>փոստից</w:t>
      </w:r>
      <w:r w:rsidRPr="00853AE5">
        <w:rPr>
          <w:rFonts w:ascii="Sylfaen" w:hAnsi="Sylfaen" w:cs="Sylfaen"/>
          <w:sz w:val="20"/>
          <w:lang w:val="af-ZA"/>
        </w:rPr>
        <w:t xml:space="preserve"> </w:t>
      </w:r>
      <w:r w:rsidRPr="00853AE5">
        <w:rPr>
          <w:rFonts w:ascii="Sylfaen" w:hAnsi="Sylfaen" w:cs="Sylfaen"/>
          <w:sz w:val="20"/>
          <w:lang w:val="ru-RU"/>
        </w:rPr>
        <w:t>սույն</w:t>
      </w:r>
      <w:r w:rsidRPr="00853AE5">
        <w:rPr>
          <w:rFonts w:ascii="Sylfaen" w:hAnsi="Sylfaen" w:cs="Sylfaen"/>
          <w:sz w:val="20"/>
          <w:lang w:val="af-ZA"/>
        </w:rPr>
        <w:t xml:space="preserve"> </w:t>
      </w:r>
      <w:r w:rsidRPr="00853AE5">
        <w:rPr>
          <w:rFonts w:ascii="Sylfaen" w:hAnsi="Sylfaen" w:cs="Sylfaen"/>
          <w:sz w:val="20"/>
          <w:lang w:val="ru-RU"/>
        </w:rPr>
        <w:t>հրավերում</w:t>
      </w:r>
      <w:r w:rsidRPr="00853AE5">
        <w:rPr>
          <w:rFonts w:ascii="Sylfaen" w:hAnsi="Sylfaen" w:cs="Sylfaen"/>
          <w:sz w:val="20"/>
          <w:lang w:val="af-ZA"/>
        </w:rPr>
        <w:t xml:space="preserve"> </w:t>
      </w:r>
      <w:r w:rsidRPr="00853AE5">
        <w:rPr>
          <w:rFonts w:ascii="Sylfaen" w:hAnsi="Sylfaen" w:cs="Sylfaen"/>
          <w:sz w:val="20"/>
          <w:lang w:val="ru-RU"/>
        </w:rPr>
        <w:t>նշված</w:t>
      </w:r>
      <w:r w:rsidRPr="00853AE5">
        <w:rPr>
          <w:rFonts w:ascii="Sylfaen" w:hAnsi="Sylfaen" w:cs="Sylfaen"/>
          <w:sz w:val="20"/>
          <w:lang w:val="af-ZA"/>
        </w:rPr>
        <w:t xml:space="preserve">` </w:t>
      </w:r>
      <w:r w:rsidRPr="00853AE5">
        <w:rPr>
          <w:rFonts w:ascii="Sylfaen" w:hAnsi="Sylfaen" w:cs="Sylfaen"/>
          <w:sz w:val="20"/>
          <w:lang w:val="ru-RU"/>
        </w:rPr>
        <w:t>հանձնաժողովի</w:t>
      </w:r>
      <w:r w:rsidRPr="00853AE5">
        <w:rPr>
          <w:rFonts w:ascii="Sylfaen" w:hAnsi="Sylfaen" w:cs="Sylfaen"/>
          <w:sz w:val="20"/>
          <w:lang w:val="af-ZA"/>
        </w:rPr>
        <w:t xml:space="preserve"> </w:t>
      </w:r>
      <w:r w:rsidRPr="00853AE5">
        <w:rPr>
          <w:rFonts w:ascii="Sylfaen" w:hAnsi="Sylfaen" w:cs="Sylfaen"/>
          <w:sz w:val="20"/>
          <w:lang w:val="ru-RU"/>
        </w:rPr>
        <w:t>քարտուղարի</w:t>
      </w:r>
      <w:r w:rsidRPr="00853AE5">
        <w:rPr>
          <w:rFonts w:ascii="Sylfaen" w:hAnsi="Sylfaen" w:cs="Sylfaen"/>
          <w:sz w:val="20"/>
          <w:lang w:val="af-ZA"/>
        </w:rPr>
        <w:t xml:space="preserve"> </w:t>
      </w:r>
      <w:r w:rsidRPr="00853AE5">
        <w:rPr>
          <w:rFonts w:ascii="Sylfaen" w:hAnsi="Sylfaen" w:cs="Sylfaen"/>
          <w:sz w:val="20"/>
          <w:lang w:val="ru-RU"/>
        </w:rPr>
        <w:t>էլեկտրոնային</w:t>
      </w:r>
      <w:r w:rsidRPr="00853AE5">
        <w:rPr>
          <w:rFonts w:ascii="Sylfaen" w:hAnsi="Sylfaen" w:cs="Sylfaen"/>
          <w:sz w:val="20"/>
          <w:lang w:val="af-ZA"/>
        </w:rPr>
        <w:t xml:space="preserve"> </w:t>
      </w:r>
      <w:r w:rsidRPr="00853AE5">
        <w:rPr>
          <w:rFonts w:ascii="Sylfaen" w:hAnsi="Sylfaen" w:cs="Sylfaen"/>
          <w:sz w:val="20"/>
          <w:lang w:val="ru-RU"/>
        </w:rPr>
        <w:t>փոստին</w:t>
      </w:r>
      <w:r w:rsidRPr="00853AE5">
        <w:rPr>
          <w:rFonts w:ascii="Sylfaen" w:hAnsi="Sylfaen" w:cs="Sylfaen"/>
          <w:sz w:val="20"/>
          <w:lang w:val="af-ZA"/>
        </w:rPr>
        <w:t xml:space="preserve"> </w:t>
      </w:r>
      <w:r w:rsidRPr="00853AE5">
        <w:rPr>
          <w:rFonts w:ascii="Sylfaen" w:hAnsi="Sylfaen" w:cs="Sylfaen"/>
          <w:sz w:val="20"/>
          <w:szCs w:val="20"/>
          <w:lang w:val="af-ZA" w:eastAsia="x-none"/>
        </w:rPr>
        <w:t>ուղարկվելու</w:t>
      </w:r>
      <w:r w:rsidRPr="00853AE5">
        <w:rPr>
          <w:rFonts w:ascii="Sylfaen" w:hAnsi="Sylfaen"/>
          <w:sz w:val="20"/>
          <w:szCs w:val="20"/>
          <w:lang w:val="af-ZA" w:eastAsia="x-none"/>
        </w:rPr>
        <w:t xml:space="preserve"> </w:t>
      </w:r>
      <w:r w:rsidRPr="00853AE5">
        <w:rPr>
          <w:rFonts w:ascii="Sylfaen" w:hAnsi="Sylfaen" w:cs="Sylfaen"/>
          <w:sz w:val="20"/>
          <w:szCs w:val="20"/>
          <w:lang w:val="af-ZA" w:eastAsia="x-none"/>
        </w:rPr>
        <w:t>միջոցով</w:t>
      </w:r>
      <w:r w:rsidRPr="00853AE5">
        <w:rPr>
          <w:rFonts w:ascii="Sylfaen" w:hAnsi="Sylfaen"/>
          <w:sz w:val="20"/>
          <w:szCs w:val="20"/>
          <w:lang w:val="af-ZA" w:eastAsia="x-none"/>
        </w:rPr>
        <w:t>:</w:t>
      </w:r>
    </w:p>
    <w:p w:rsidR="00EB3481" w:rsidRPr="00853AE5" w:rsidRDefault="00EB3481" w:rsidP="00EB3481">
      <w:pPr>
        <w:ind w:firstLine="567"/>
        <w:jc w:val="both"/>
        <w:rPr>
          <w:rFonts w:ascii="Sylfaen" w:hAnsi="Sylfaen"/>
          <w:sz w:val="20"/>
          <w:szCs w:val="20"/>
          <w:lang w:val="af-ZA" w:eastAsia="x-none"/>
        </w:rPr>
      </w:pPr>
      <w:r w:rsidRPr="00853AE5">
        <w:rPr>
          <w:rFonts w:ascii="Sylfaen" w:hAnsi="Sylfaen" w:cs="Sylfaen"/>
          <w:sz w:val="20"/>
          <w:szCs w:val="20"/>
          <w:lang w:val="af-ZA" w:eastAsia="x-none"/>
        </w:rPr>
        <w:t>Տեղեկությունների</w:t>
      </w:r>
      <w:r w:rsidRPr="00853AE5">
        <w:rPr>
          <w:rFonts w:ascii="Sylfaen" w:hAnsi="Sylfaen"/>
          <w:sz w:val="20"/>
          <w:szCs w:val="20"/>
          <w:lang w:val="af-ZA" w:eastAsia="x-none"/>
        </w:rPr>
        <w:t xml:space="preserve"> (</w:t>
      </w:r>
      <w:r w:rsidRPr="00853AE5">
        <w:rPr>
          <w:rFonts w:ascii="Sylfaen" w:hAnsi="Sylfaen" w:cs="Sylfaen"/>
          <w:sz w:val="20"/>
          <w:szCs w:val="20"/>
          <w:lang w:val="af-ZA" w:eastAsia="x-none"/>
        </w:rPr>
        <w:t>փաստաթղթերի</w:t>
      </w:r>
      <w:r w:rsidRPr="00853AE5">
        <w:rPr>
          <w:rFonts w:ascii="Sylfaen" w:hAnsi="Sylfaen"/>
          <w:sz w:val="20"/>
          <w:szCs w:val="20"/>
          <w:lang w:val="af-ZA" w:eastAsia="x-none"/>
        </w:rPr>
        <w:t xml:space="preserve">) </w:t>
      </w:r>
      <w:r w:rsidRPr="00853AE5">
        <w:rPr>
          <w:rFonts w:ascii="Sylfaen" w:hAnsi="Sylfaen" w:cs="Sylfaen"/>
          <w:sz w:val="20"/>
          <w:szCs w:val="20"/>
          <w:lang w:val="af-ZA" w:eastAsia="x-none"/>
        </w:rPr>
        <w:t>էլեկտրոնային</w:t>
      </w:r>
      <w:r w:rsidRPr="00853AE5">
        <w:rPr>
          <w:rFonts w:ascii="Sylfaen" w:hAnsi="Sylfaen"/>
          <w:sz w:val="20"/>
          <w:szCs w:val="20"/>
          <w:lang w:val="af-ZA" w:eastAsia="x-none"/>
        </w:rPr>
        <w:t xml:space="preserve"> </w:t>
      </w:r>
      <w:r w:rsidRPr="00853AE5">
        <w:rPr>
          <w:rFonts w:ascii="Sylfaen" w:hAnsi="Sylfaen" w:cs="Sylfaen"/>
          <w:sz w:val="20"/>
          <w:szCs w:val="20"/>
          <w:lang w:val="af-ZA" w:eastAsia="x-none"/>
        </w:rPr>
        <w:t>եղանակով</w:t>
      </w:r>
      <w:r w:rsidRPr="00853AE5">
        <w:rPr>
          <w:rFonts w:ascii="Sylfaen" w:hAnsi="Sylfaen"/>
          <w:sz w:val="20"/>
          <w:szCs w:val="20"/>
          <w:lang w:val="af-ZA" w:eastAsia="x-none"/>
        </w:rPr>
        <w:t xml:space="preserve"> </w:t>
      </w:r>
      <w:r w:rsidRPr="00853AE5">
        <w:rPr>
          <w:rFonts w:ascii="Sylfaen" w:hAnsi="Sylfaen" w:cs="Sylfaen"/>
          <w:sz w:val="20"/>
          <w:szCs w:val="20"/>
          <w:lang w:val="af-ZA" w:eastAsia="x-none"/>
        </w:rPr>
        <w:t>փոխանակման</w:t>
      </w:r>
      <w:r w:rsidRPr="00853AE5">
        <w:rPr>
          <w:rFonts w:ascii="Sylfaen" w:hAnsi="Sylfaen"/>
          <w:sz w:val="20"/>
          <w:szCs w:val="20"/>
          <w:lang w:val="af-ZA" w:eastAsia="x-none"/>
        </w:rPr>
        <w:t xml:space="preserve"> </w:t>
      </w:r>
      <w:r w:rsidRPr="00853AE5">
        <w:rPr>
          <w:rFonts w:ascii="Sylfaen" w:hAnsi="Sylfaen" w:cs="Sylfaen"/>
          <w:sz w:val="20"/>
          <w:szCs w:val="20"/>
          <w:lang w:val="af-ZA" w:eastAsia="x-none"/>
        </w:rPr>
        <w:t>դեպքում</w:t>
      </w:r>
      <w:r w:rsidRPr="00853AE5">
        <w:rPr>
          <w:rFonts w:ascii="Sylfaen" w:hAnsi="Sylfaen"/>
          <w:sz w:val="20"/>
          <w:szCs w:val="20"/>
          <w:lang w:val="af-ZA" w:eastAsia="x-none"/>
        </w:rPr>
        <w:t xml:space="preserve"> </w:t>
      </w:r>
      <w:r w:rsidRPr="00853AE5">
        <w:rPr>
          <w:rFonts w:ascii="Sylfaen" w:hAnsi="Sylfaen" w:cs="Sylfaen"/>
          <w:sz w:val="20"/>
          <w:szCs w:val="20"/>
          <w:lang w:val="af-ZA" w:eastAsia="x-none"/>
        </w:rPr>
        <w:t>մասնակիցը</w:t>
      </w:r>
      <w:r w:rsidRPr="00853AE5">
        <w:rPr>
          <w:rFonts w:ascii="Sylfaen" w:hAnsi="Sylfaen"/>
          <w:sz w:val="20"/>
          <w:szCs w:val="20"/>
          <w:lang w:val="af-ZA" w:eastAsia="x-none"/>
        </w:rPr>
        <w:t xml:space="preserve"> </w:t>
      </w:r>
      <w:r w:rsidRPr="00853AE5">
        <w:rPr>
          <w:rFonts w:ascii="Sylfaen" w:hAnsi="Sylfaen" w:cs="Sylfaen"/>
          <w:sz w:val="20"/>
          <w:szCs w:val="20"/>
          <w:lang w:val="af-ZA" w:eastAsia="x-none"/>
        </w:rPr>
        <w:t>տեղեկությունները</w:t>
      </w:r>
      <w:r w:rsidRPr="00853AE5">
        <w:rPr>
          <w:rFonts w:ascii="Sylfaen" w:hAnsi="Sylfaen"/>
          <w:sz w:val="20"/>
          <w:szCs w:val="20"/>
          <w:lang w:val="af-ZA" w:eastAsia="x-none"/>
        </w:rPr>
        <w:t xml:space="preserve"> (</w:t>
      </w:r>
      <w:r w:rsidRPr="00853AE5">
        <w:rPr>
          <w:rFonts w:ascii="Sylfaen" w:hAnsi="Sylfaen" w:cs="Sylfaen"/>
          <w:sz w:val="20"/>
          <w:szCs w:val="20"/>
          <w:lang w:val="af-ZA" w:eastAsia="x-none"/>
        </w:rPr>
        <w:t>փաստաթղթերը</w:t>
      </w:r>
      <w:r w:rsidRPr="00853AE5">
        <w:rPr>
          <w:rFonts w:ascii="Sylfaen" w:hAnsi="Sylfaen"/>
          <w:sz w:val="20"/>
          <w:szCs w:val="20"/>
          <w:lang w:val="af-ZA" w:eastAsia="x-none"/>
        </w:rPr>
        <w:t xml:space="preserve">) </w:t>
      </w:r>
      <w:r w:rsidRPr="00853AE5">
        <w:rPr>
          <w:rFonts w:ascii="Sylfaen" w:hAnsi="Sylfaen" w:cs="Sylfaen"/>
          <w:sz w:val="20"/>
          <w:szCs w:val="20"/>
          <w:lang w:val="af-ZA" w:eastAsia="x-none"/>
        </w:rPr>
        <w:t>ուղարկում</w:t>
      </w:r>
      <w:r w:rsidRPr="00853AE5">
        <w:rPr>
          <w:rFonts w:ascii="Sylfaen" w:hAnsi="Sylfaen"/>
          <w:sz w:val="20"/>
          <w:szCs w:val="20"/>
          <w:lang w:val="af-ZA" w:eastAsia="x-none"/>
        </w:rPr>
        <w:t xml:space="preserve"> </w:t>
      </w:r>
      <w:r w:rsidRPr="00853AE5">
        <w:rPr>
          <w:rFonts w:ascii="Sylfaen" w:hAnsi="Sylfaen" w:cs="Sylfaen"/>
          <w:sz w:val="20"/>
          <w:szCs w:val="20"/>
          <w:lang w:val="af-ZA" w:eastAsia="x-none"/>
        </w:rPr>
        <w:t>է</w:t>
      </w:r>
      <w:r w:rsidRPr="00853AE5">
        <w:rPr>
          <w:rFonts w:ascii="Sylfaen" w:hAnsi="Sylfaen"/>
          <w:sz w:val="20"/>
          <w:szCs w:val="20"/>
          <w:lang w:val="af-ZA" w:eastAsia="x-none"/>
        </w:rPr>
        <w:t xml:space="preserve"> </w:t>
      </w:r>
      <w:r w:rsidRPr="00853AE5">
        <w:rPr>
          <w:rFonts w:ascii="Sylfaen" w:hAnsi="Sylfaen" w:cs="Sylfaen"/>
          <w:sz w:val="20"/>
          <w:szCs w:val="20"/>
          <w:lang w:val="af-ZA" w:eastAsia="x-none"/>
        </w:rPr>
        <w:t>հաստատված</w:t>
      </w:r>
      <w:r w:rsidRPr="00853AE5">
        <w:rPr>
          <w:rFonts w:ascii="Sylfaen" w:hAnsi="Sylfaen"/>
          <w:sz w:val="20"/>
          <w:szCs w:val="20"/>
          <w:lang w:val="af-ZA" w:eastAsia="x-none"/>
        </w:rPr>
        <w:t xml:space="preserve"> </w:t>
      </w:r>
      <w:r w:rsidRPr="00853AE5">
        <w:rPr>
          <w:rFonts w:ascii="Sylfaen" w:hAnsi="Sylfaen" w:cs="Sylfaen"/>
          <w:sz w:val="20"/>
          <w:szCs w:val="20"/>
          <w:lang w:val="af-ZA" w:eastAsia="x-none"/>
        </w:rPr>
        <w:t>բնօրինակ</w:t>
      </w:r>
      <w:r w:rsidRPr="00853AE5">
        <w:rPr>
          <w:rFonts w:ascii="Sylfaen" w:hAnsi="Sylfaen"/>
          <w:sz w:val="20"/>
          <w:szCs w:val="20"/>
          <w:lang w:val="af-ZA" w:eastAsia="x-none"/>
        </w:rPr>
        <w:t xml:space="preserve"> </w:t>
      </w:r>
      <w:r w:rsidRPr="00853AE5">
        <w:rPr>
          <w:rFonts w:ascii="Sylfaen" w:hAnsi="Sylfaen" w:cs="Sylfaen"/>
          <w:sz w:val="20"/>
          <w:szCs w:val="20"/>
          <w:lang w:val="af-ZA" w:eastAsia="x-none"/>
        </w:rPr>
        <w:t>փաստաթղթից</w:t>
      </w:r>
      <w:r w:rsidRPr="00853AE5">
        <w:rPr>
          <w:rFonts w:ascii="Sylfaen" w:hAnsi="Sylfaen"/>
          <w:sz w:val="20"/>
          <w:szCs w:val="20"/>
          <w:lang w:val="af-ZA" w:eastAsia="x-none"/>
        </w:rPr>
        <w:t xml:space="preserve"> </w:t>
      </w:r>
      <w:r w:rsidRPr="00853AE5">
        <w:rPr>
          <w:rFonts w:ascii="Sylfaen" w:hAnsi="Sylfaen" w:cs="Sylfaen"/>
          <w:sz w:val="20"/>
          <w:szCs w:val="20"/>
          <w:lang w:val="af-ZA" w:eastAsia="x-none"/>
        </w:rPr>
        <w:t>արտատպված</w:t>
      </w:r>
      <w:r w:rsidRPr="00853AE5">
        <w:rPr>
          <w:rFonts w:ascii="Sylfaen" w:hAnsi="Sylfaen"/>
          <w:sz w:val="20"/>
          <w:szCs w:val="20"/>
          <w:lang w:val="af-ZA" w:eastAsia="x-none"/>
        </w:rPr>
        <w:t xml:space="preserve"> (</w:t>
      </w:r>
      <w:r w:rsidRPr="00853AE5">
        <w:rPr>
          <w:rFonts w:ascii="Sylfaen" w:hAnsi="Sylfaen" w:cs="Sylfaen"/>
          <w:sz w:val="20"/>
          <w:szCs w:val="20"/>
          <w:lang w:val="af-ZA" w:eastAsia="x-none"/>
        </w:rPr>
        <w:t>սկանավորված</w:t>
      </w:r>
      <w:r w:rsidRPr="00853AE5">
        <w:rPr>
          <w:rFonts w:ascii="Sylfaen" w:hAnsi="Sylfaen"/>
          <w:sz w:val="20"/>
          <w:szCs w:val="20"/>
          <w:lang w:val="af-ZA" w:eastAsia="x-none"/>
        </w:rPr>
        <w:t xml:space="preserve">) </w:t>
      </w:r>
      <w:r w:rsidRPr="00853AE5">
        <w:rPr>
          <w:rFonts w:ascii="Sylfaen" w:hAnsi="Sylfaen" w:cs="Sylfaen"/>
          <w:sz w:val="20"/>
          <w:szCs w:val="20"/>
          <w:lang w:val="af-ZA" w:eastAsia="x-none"/>
        </w:rPr>
        <w:t>տարբերակով</w:t>
      </w:r>
      <w:r w:rsidRPr="00853AE5">
        <w:rPr>
          <w:rFonts w:ascii="Sylfaen" w:hAnsi="Sylfaen"/>
          <w:sz w:val="20"/>
          <w:szCs w:val="20"/>
          <w:lang w:val="af-ZA" w:eastAsia="x-none"/>
        </w:rPr>
        <w:t>:</w:t>
      </w:r>
    </w:p>
    <w:p w:rsidR="00EB3481" w:rsidRPr="00853AE5" w:rsidRDefault="00EB3481" w:rsidP="00EB3481">
      <w:pPr>
        <w:pStyle w:val="BodyTextIndent2"/>
        <w:spacing w:line="240" w:lineRule="auto"/>
        <w:ind w:firstLine="567"/>
        <w:rPr>
          <w:rFonts w:ascii="Sylfaen" w:hAnsi="Sylfaen"/>
          <w:lang w:val="hy-AM"/>
        </w:rPr>
      </w:pPr>
      <w:r w:rsidRPr="00853AE5">
        <w:rPr>
          <w:rFonts w:ascii="Sylfaen" w:hAnsi="Sylfaen"/>
        </w:rPr>
        <w:t>7</w:t>
      </w:r>
      <w:r w:rsidRPr="00853AE5">
        <w:rPr>
          <w:rFonts w:ascii="Sylfaen" w:hAnsi="Sylfaen"/>
          <w:lang w:val="hy-AM"/>
        </w:rPr>
        <w:t>.</w:t>
      </w:r>
      <w:r w:rsidRPr="00853AE5">
        <w:rPr>
          <w:rFonts w:ascii="Sylfaen" w:hAnsi="Sylfaen" w:cs="Sylfaen"/>
          <w:lang w:val="hy-AM"/>
        </w:rPr>
        <w:t>1</w:t>
      </w:r>
      <w:r w:rsidRPr="00853AE5">
        <w:rPr>
          <w:rFonts w:ascii="Sylfaen" w:hAnsi="Sylfaen" w:cs="Sylfaen"/>
        </w:rPr>
        <w:t>6 Հայտերի</w:t>
      </w:r>
      <w:r w:rsidRPr="00853AE5">
        <w:rPr>
          <w:rFonts w:ascii="Sylfaen" w:hAnsi="Sylfaen" w:cs="Arial"/>
        </w:rPr>
        <w:t xml:space="preserve"> </w:t>
      </w:r>
      <w:r w:rsidRPr="00853AE5">
        <w:rPr>
          <w:rFonts w:ascii="Sylfaen" w:hAnsi="Sylfaen" w:cs="Sylfaen"/>
        </w:rPr>
        <w:t>գնահատումը</w:t>
      </w:r>
      <w:r w:rsidRPr="00853AE5">
        <w:rPr>
          <w:rFonts w:ascii="Sylfaen" w:hAnsi="Sylfaen" w:cs="Arial"/>
        </w:rPr>
        <w:t xml:space="preserve"> </w:t>
      </w:r>
      <w:r w:rsidRPr="00853AE5">
        <w:rPr>
          <w:rFonts w:ascii="Sylfaen" w:hAnsi="Sylfaen" w:cs="Sylfaen"/>
        </w:rPr>
        <w:t>և</w:t>
      </w:r>
      <w:r w:rsidRPr="00853AE5">
        <w:rPr>
          <w:rFonts w:ascii="Sylfaen" w:hAnsi="Sylfaen" w:cs="Arial"/>
        </w:rPr>
        <w:t xml:space="preserve"> </w:t>
      </w:r>
      <w:r w:rsidRPr="00853AE5">
        <w:rPr>
          <w:rFonts w:ascii="Sylfaen" w:hAnsi="Sylfaen" w:cs="Sylfaen"/>
        </w:rPr>
        <w:t>ընտրված մասնակցի որոշումն</w:t>
      </w:r>
      <w:r w:rsidRPr="00853AE5">
        <w:rPr>
          <w:rFonts w:ascii="Sylfaen" w:hAnsi="Sylfaen" w:cs="Arial"/>
        </w:rPr>
        <w:t xml:space="preserve"> </w:t>
      </w:r>
      <w:r w:rsidRPr="00853AE5">
        <w:rPr>
          <w:rFonts w:ascii="Sylfaen" w:hAnsi="Sylfaen" w:cs="Sylfaen"/>
        </w:rPr>
        <w:t>իրականացվում</w:t>
      </w:r>
      <w:r w:rsidRPr="00853AE5">
        <w:rPr>
          <w:rFonts w:ascii="Sylfaen" w:hAnsi="Sylfaen" w:cs="Arial"/>
        </w:rPr>
        <w:t xml:space="preserve"> </w:t>
      </w:r>
      <w:r w:rsidRPr="00853AE5">
        <w:rPr>
          <w:rFonts w:ascii="Sylfaen" w:hAnsi="Sylfaen" w:cs="Sylfaen"/>
        </w:rPr>
        <w:t>է</w:t>
      </w:r>
      <w:r w:rsidRPr="00853AE5">
        <w:rPr>
          <w:rFonts w:ascii="Sylfaen" w:hAnsi="Sylfaen" w:cs="Arial"/>
        </w:rPr>
        <w:t xml:space="preserve"> </w:t>
      </w:r>
      <w:r w:rsidRPr="00853AE5">
        <w:rPr>
          <w:rFonts w:ascii="Sylfaen" w:hAnsi="Sylfaen" w:cs="Sylfaen"/>
        </w:rPr>
        <w:t>ըստ</w:t>
      </w:r>
      <w:r w:rsidRPr="00853AE5">
        <w:rPr>
          <w:rFonts w:ascii="Sylfaen" w:hAnsi="Sylfaen" w:cs="Arial"/>
        </w:rPr>
        <w:t xml:space="preserve"> </w:t>
      </w:r>
      <w:r w:rsidRPr="00853AE5">
        <w:rPr>
          <w:rFonts w:ascii="Sylfaen" w:hAnsi="Sylfaen" w:cs="Sylfaen"/>
        </w:rPr>
        <w:t>առանձին</w:t>
      </w:r>
      <w:r w:rsidRPr="00853AE5">
        <w:rPr>
          <w:rFonts w:ascii="Sylfaen" w:hAnsi="Sylfaen" w:cs="Arial"/>
        </w:rPr>
        <w:t xml:space="preserve"> </w:t>
      </w:r>
      <w:r w:rsidRPr="00853AE5">
        <w:rPr>
          <w:rFonts w:ascii="Sylfaen" w:hAnsi="Sylfaen" w:cs="Sylfaen"/>
        </w:rPr>
        <w:t>չափաբաժինների</w:t>
      </w:r>
      <w:r w:rsidRPr="00853AE5">
        <w:rPr>
          <w:rStyle w:val="FootnoteReference"/>
          <w:rFonts w:ascii="Sylfaen" w:hAnsi="Sylfaen" w:cs="Sylfaen"/>
        </w:rPr>
        <w:footnoteReference w:id="3"/>
      </w:r>
      <w:r w:rsidRPr="00853AE5">
        <w:rPr>
          <w:rFonts w:ascii="Sylfaen" w:hAnsi="Sylfaen"/>
        </w:rPr>
        <w:t>։</w:t>
      </w:r>
      <w:r w:rsidRPr="00853AE5">
        <w:rPr>
          <w:rFonts w:ascii="Sylfaen" w:hAnsi="Sylfaen" w:cs="Tahoma"/>
          <w:lang w:val="hy-AM"/>
        </w:rPr>
        <w:t xml:space="preserve"> </w:t>
      </w:r>
    </w:p>
    <w:p w:rsidR="00EB3481" w:rsidRPr="00853AE5" w:rsidRDefault="00EB3481" w:rsidP="00EB3481">
      <w:pPr>
        <w:pStyle w:val="BodyTextIndent2"/>
        <w:spacing w:line="240" w:lineRule="auto"/>
        <w:ind w:firstLine="567"/>
        <w:rPr>
          <w:rFonts w:ascii="Sylfaen" w:hAnsi="Sylfaen" w:cs="Sylfaen"/>
          <w:szCs w:val="24"/>
        </w:rPr>
      </w:pPr>
      <w:r w:rsidRPr="00853AE5">
        <w:rPr>
          <w:rFonts w:ascii="Sylfaen" w:hAnsi="Sylfaen" w:cs="Sylfaen"/>
          <w:szCs w:val="24"/>
        </w:rPr>
        <w:t>7</w:t>
      </w:r>
      <w:r w:rsidRPr="00853AE5">
        <w:rPr>
          <w:rFonts w:ascii="Sylfaen" w:hAnsi="Sylfaen" w:cs="Sylfaen"/>
          <w:szCs w:val="24"/>
          <w:lang w:val="hy-AM"/>
        </w:rPr>
        <w:t>.17</w:t>
      </w:r>
      <w:r w:rsidRPr="00853AE5">
        <w:rPr>
          <w:rFonts w:ascii="Sylfaen" w:hAnsi="Sylfaen" w:cs="Sylfaen"/>
          <w:szCs w:val="24"/>
        </w:rPr>
        <w:t xml:space="preserve"> </w:t>
      </w:r>
      <w:r w:rsidRPr="00853AE5">
        <w:rPr>
          <w:rFonts w:ascii="Sylfaen" w:hAnsi="Sylfaen" w:cs="Sylfaen"/>
          <w:szCs w:val="24"/>
          <w:lang w:val="hy-AM"/>
        </w:rPr>
        <w:t>Հայտերի</w:t>
      </w:r>
      <w:r w:rsidRPr="00853AE5">
        <w:rPr>
          <w:rFonts w:ascii="Sylfaen" w:hAnsi="Sylfaen" w:cs="Sylfaen"/>
          <w:szCs w:val="24"/>
        </w:rPr>
        <w:t xml:space="preserve"> </w:t>
      </w:r>
      <w:r w:rsidRPr="00853AE5">
        <w:rPr>
          <w:rFonts w:ascii="Sylfaen" w:hAnsi="Sylfaen" w:cs="Sylfaen"/>
          <w:szCs w:val="24"/>
          <w:lang w:val="hy-AM"/>
        </w:rPr>
        <w:t>գնահատման</w:t>
      </w:r>
      <w:r w:rsidRPr="00853AE5">
        <w:rPr>
          <w:rFonts w:ascii="Sylfaen" w:hAnsi="Sylfaen" w:cs="Sylfaen"/>
          <w:szCs w:val="24"/>
        </w:rPr>
        <w:t xml:space="preserve"> </w:t>
      </w:r>
      <w:r w:rsidRPr="00853AE5">
        <w:rPr>
          <w:rFonts w:ascii="Sylfaen" w:hAnsi="Sylfaen" w:cs="Sylfaen"/>
          <w:szCs w:val="24"/>
          <w:lang w:val="hy-AM"/>
        </w:rPr>
        <w:t>արդյունքներով</w:t>
      </w:r>
      <w:r w:rsidRPr="00853AE5">
        <w:rPr>
          <w:rFonts w:ascii="Sylfaen" w:hAnsi="Sylfaen" w:cs="Sylfaen"/>
          <w:szCs w:val="24"/>
        </w:rPr>
        <w:t xml:space="preserve"> </w:t>
      </w:r>
      <w:r w:rsidRPr="00853AE5">
        <w:rPr>
          <w:rFonts w:ascii="Sylfaen" w:hAnsi="Sylfaen" w:cs="Sylfaen"/>
          <w:szCs w:val="24"/>
          <w:lang w:val="hy-AM"/>
        </w:rPr>
        <w:t>կազմվում</w:t>
      </w:r>
      <w:r w:rsidRPr="00853AE5">
        <w:rPr>
          <w:rFonts w:ascii="Sylfaen" w:hAnsi="Sylfaen" w:cs="Sylfaen"/>
          <w:szCs w:val="24"/>
        </w:rPr>
        <w:t xml:space="preserve"> </w:t>
      </w:r>
      <w:r w:rsidRPr="00853AE5">
        <w:rPr>
          <w:rFonts w:ascii="Sylfaen" w:hAnsi="Sylfaen" w:cs="Sylfaen"/>
          <w:szCs w:val="24"/>
          <w:lang w:val="hy-AM"/>
        </w:rPr>
        <w:t>է</w:t>
      </w:r>
      <w:r w:rsidRPr="00853AE5">
        <w:rPr>
          <w:rFonts w:ascii="Sylfaen" w:hAnsi="Sylfaen" w:cs="Sylfaen"/>
          <w:szCs w:val="24"/>
        </w:rPr>
        <w:t xml:space="preserve"> </w:t>
      </w:r>
      <w:r w:rsidRPr="00853AE5">
        <w:rPr>
          <w:rFonts w:ascii="Sylfaen" w:hAnsi="Sylfaen" w:cs="Sylfaen"/>
          <w:szCs w:val="24"/>
          <w:lang w:val="hy-AM"/>
        </w:rPr>
        <w:t>հայտերի</w:t>
      </w:r>
      <w:r w:rsidRPr="00853AE5">
        <w:rPr>
          <w:rFonts w:ascii="Sylfaen" w:hAnsi="Sylfaen" w:cs="Sylfaen"/>
          <w:szCs w:val="24"/>
        </w:rPr>
        <w:t xml:space="preserve"> </w:t>
      </w:r>
      <w:r w:rsidRPr="00853AE5">
        <w:rPr>
          <w:rFonts w:ascii="Sylfaen" w:hAnsi="Sylfaen" w:cs="Sylfaen"/>
          <w:szCs w:val="24"/>
          <w:lang w:val="hy-AM"/>
        </w:rPr>
        <w:t>գնահատման</w:t>
      </w:r>
      <w:r w:rsidRPr="00853AE5">
        <w:rPr>
          <w:rFonts w:ascii="Sylfaen" w:hAnsi="Sylfaen" w:cs="Sylfaen"/>
          <w:szCs w:val="24"/>
        </w:rPr>
        <w:t xml:space="preserve"> </w:t>
      </w:r>
      <w:r w:rsidRPr="00853AE5">
        <w:rPr>
          <w:rFonts w:ascii="Sylfaen" w:hAnsi="Sylfaen" w:cs="Sylfaen"/>
          <w:szCs w:val="24"/>
          <w:lang w:val="hy-AM"/>
        </w:rPr>
        <w:t>նիստի</w:t>
      </w:r>
      <w:r w:rsidRPr="00853AE5">
        <w:rPr>
          <w:rFonts w:ascii="Sylfaen" w:hAnsi="Sylfaen" w:cs="Sylfaen"/>
          <w:szCs w:val="24"/>
        </w:rPr>
        <w:t xml:space="preserve"> </w:t>
      </w:r>
      <w:r w:rsidRPr="00853AE5">
        <w:rPr>
          <w:rFonts w:ascii="Sylfaen" w:hAnsi="Sylfaen" w:cs="Sylfaen"/>
          <w:szCs w:val="24"/>
          <w:lang w:val="hy-AM"/>
        </w:rPr>
        <w:t>արձանագրություն</w:t>
      </w:r>
      <w:r w:rsidRPr="00853AE5">
        <w:rPr>
          <w:rFonts w:ascii="Sylfaen" w:hAnsi="Sylfaen" w:cs="Sylfaen"/>
          <w:szCs w:val="24"/>
        </w:rPr>
        <w:t xml:space="preserve">, </w:t>
      </w:r>
      <w:r w:rsidRPr="00853AE5">
        <w:rPr>
          <w:rFonts w:ascii="Sylfaen" w:hAnsi="Sylfaen" w:cs="Sylfaen"/>
          <w:szCs w:val="24"/>
          <w:lang w:val="hy-AM"/>
        </w:rPr>
        <w:t>որը</w:t>
      </w:r>
      <w:r w:rsidRPr="00853AE5">
        <w:rPr>
          <w:rFonts w:ascii="Sylfaen" w:hAnsi="Sylfaen" w:cs="Sylfaen"/>
          <w:szCs w:val="24"/>
        </w:rPr>
        <w:t xml:space="preserve"> </w:t>
      </w:r>
      <w:r w:rsidRPr="00853AE5">
        <w:rPr>
          <w:rFonts w:ascii="Sylfaen" w:hAnsi="Sylfaen" w:cs="Sylfaen"/>
          <w:szCs w:val="24"/>
          <w:lang w:val="hy-AM"/>
        </w:rPr>
        <w:t>կցվում</w:t>
      </w:r>
      <w:r w:rsidRPr="00853AE5">
        <w:rPr>
          <w:rFonts w:ascii="Sylfaen" w:hAnsi="Sylfaen" w:cs="Sylfaen"/>
          <w:szCs w:val="24"/>
        </w:rPr>
        <w:t xml:space="preserve"> </w:t>
      </w:r>
      <w:r w:rsidRPr="00853AE5">
        <w:rPr>
          <w:rFonts w:ascii="Sylfaen" w:hAnsi="Sylfaen" w:cs="Sylfaen"/>
          <w:szCs w:val="24"/>
          <w:lang w:val="hy-AM"/>
        </w:rPr>
        <w:t>է</w:t>
      </w:r>
      <w:r w:rsidRPr="00853AE5">
        <w:rPr>
          <w:rFonts w:ascii="Sylfaen" w:hAnsi="Sylfaen" w:cs="Sylfaen"/>
          <w:szCs w:val="24"/>
        </w:rPr>
        <w:t xml:space="preserve"> </w:t>
      </w:r>
      <w:r w:rsidRPr="00853AE5">
        <w:rPr>
          <w:rFonts w:ascii="Sylfaen" w:hAnsi="Sylfaen" w:cs="Sylfaen"/>
          <w:szCs w:val="24"/>
          <w:lang w:val="hy-AM"/>
        </w:rPr>
        <w:t>գնման</w:t>
      </w:r>
      <w:r w:rsidRPr="00853AE5">
        <w:rPr>
          <w:rFonts w:ascii="Sylfaen" w:hAnsi="Sylfaen" w:cs="Sylfaen"/>
          <w:szCs w:val="24"/>
        </w:rPr>
        <w:t xml:space="preserve"> </w:t>
      </w:r>
      <w:r w:rsidRPr="00853AE5">
        <w:rPr>
          <w:rFonts w:ascii="Sylfaen" w:hAnsi="Sylfaen" w:cs="Sylfaen"/>
          <w:szCs w:val="24"/>
          <w:lang w:val="hy-AM"/>
        </w:rPr>
        <w:t>ընթացակարգի</w:t>
      </w:r>
      <w:r w:rsidRPr="00853AE5">
        <w:rPr>
          <w:rFonts w:ascii="Sylfaen" w:hAnsi="Sylfaen" w:cs="Sylfaen"/>
          <w:szCs w:val="24"/>
        </w:rPr>
        <w:t xml:space="preserve"> </w:t>
      </w:r>
      <w:r w:rsidRPr="00853AE5">
        <w:rPr>
          <w:rFonts w:ascii="Sylfaen" w:hAnsi="Sylfaen" w:cs="Sylfaen"/>
          <w:szCs w:val="24"/>
          <w:lang w:val="hy-AM"/>
        </w:rPr>
        <w:t>արձանագրությանը։</w:t>
      </w:r>
      <w:r w:rsidRPr="00853AE5">
        <w:rPr>
          <w:rFonts w:ascii="Sylfaen" w:hAnsi="Sylfaen" w:cs="Sylfaen"/>
          <w:szCs w:val="24"/>
        </w:rPr>
        <w:t xml:space="preserve"> </w:t>
      </w:r>
      <w:r w:rsidRPr="00853AE5">
        <w:rPr>
          <w:rFonts w:ascii="Sylfaen" w:hAnsi="Sylfaen" w:cs="Sylfaen"/>
          <w:szCs w:val="24"/>
          <w:lang w:val="ru-RU"/>
        </w:rPr>
        <w:t>Արձանագրությունն</w:t>
      </w:r>
      <w:r w:rsidRPr="00853AE5">
        <w:rPr>
          <w:rFonts w:ascii="Sylfaen" w:hAnsi="Sylfaen" w:cs="Sylfaen"/>
          <w:szCs w:val="24"/>
        </w:rPr>
        <w:t xml:space="preserve"> </w:t>
      </w:r>
      <w:r w:rsidRPr="00853AE5">
        <w:rPr>
          <w:rFonts w:ascii="Sylfaen" w:hAnsi="Sylfaen" w:cs="Sylfaen"/>
          <w:szCs w:val="24"/>
          <w:lang w:val="ru-RU"/>
        </w:rPr>
        <w:t>ստորագրում</w:t>
      </w:r>
      <w:r w:rsidRPr="00853AE5">
        <w:rPr>
          <w:rFonts w:ascii="Sylfaen" w:hAnsi="Sylfaen" w:cs="Sylfaen"/>
          <w:szCs w:val="24"/>
        </w:rPr>
        <w:t xml:space="preserve"> </w:t>
      </w:r>
      <w:r w:rsidRPr="00853AE5">
        <w:rPr>
          <w:rFonts w:ascii="Sylfaen" w:hAnsi="Sylfaen" w:cs="Sylfaen"/>
          <w:szCs w:val="24"/>
          <w:lang w:val="ru-RU"/>
        </w:rPr>
        <w:t>են</w:t>
      </w:r>
      <w:r w:rsidRPr="00853AE5">
        <w:rPr>
          <w:rFonts w:ascii="Sylfaen" w:hAnsi="Sylfaen" w:cs="Sylfaen"/>
          <w:szCs w:val="24"/>
        </w:rPr>
        <w:t xml:space="preserve"> </w:t>
      </w:r>
      <w:r w:rsidRPr="00853AE5">
        <w:rPr>
          <w:rFonts w:ascii="Sylfaen" w:hAnsi="Sylfaen" w:cs="Sylfaen"/>
          <w:szCs w:val="24"/>
          <w:lang w:val="ru-RU"/>
        </w:rPr>
        <w:t>հանձնաժողովի</w:t>
      </w:r>
      <w:r w:rsidRPr="00853AE5">
        <w:rPr>
          <w:rFonts w:ascii="Sylfaen" w:hAnsi="Sylfaen" w:cs="Sylfaen"/>
          <w:szCs w:val="24"/>
        </w:rPr>
        <w:t xml:space="preserve"> </w:t>
      </w:r>
      <w:r w:rsidRPr="00853AE5">
        <w:rPr>
          <w:rFonts w:ascii="Sylfaen" w:hAnsi="Sylfaen" w:cs="Sylfaen"/>
          <w:szCs w:val="24"/>
          <w:lang w:val="ru-RU"/>
        </w:rPr>
        <w:t>նիստին</w:t>
      </w:r>
      <w:r w:rsidRPr="00853AE5">
        <w:rPr>
          <w:rFonts w:ascii="Sylfaen" w:hAnsi="Sylfaen" w:cs="Sylfaen"/>
          <w:szCs w:val="24"/>
        </w:rPr>
        <w:t xml:space="preserve"> </w:t>
      </w:r>
      <w:r w:rsidRPr="00853AE5">
        <w:rPr>
          <w:rFonts w:ascii="Sylfaen" w:hAnsi="Sylfaen" w:cs="Sylfaen"/>
          <w:szCs w:val="24"/>
          <w:lang w:val="ru-RU"/>
        </w:rPr>
        <w:t>ներկա</w:t>
      </w:r>
      <w:r w:rsidRPr="00853AE5">
        <w:rPr>
          <w:rFonts w:ascii="Sylfaen" w:hAnsi="Sylfaen" w:cs="Sylfaen"/>
          <w:szCs w:val="24"/>
        </w:rPr>
        <w:t xml:space="preserve"> </w:t>
      </w:r>
      <w:r w:rsidRPr="00853AE5">
        <w:rPr>
          <w:rFonts w:ascii="Sylfaen" w:hAnsi="Sylfaen" w:cs="Sylfaen"/>
          <w:szCs w:val="24"/>
          <w:lang w:val="ru-RU"/>
        </w:rPr>
        <w:t>անդամները։</w:t>
      </w:r>
    </w:p>
    <w:p w:rsidR="00EB3481" w:rsidRPr="00853AE5" w:rsidRDefault="00EB3481" w:rsidP="00EB3481">
      <w:pPr>
        <w:pStyle w:val="BodyTextIndent2"/>
        <w:spacing w:line="240" w:lineRule="auto"/>
        <w:ind w:firstLine="567"/>
        <w:rPr>
          <w:rFonts w:ascii="Sylfaen" w:hAnsi="Sylfaen" w:cs="Sylfaen"/>
          <w:szCs w:val="24"/>
        </w:rPr>
      </w:pPr>
      <w:r w:rsidRPr="00853AE5">
        <w:rPr>
          <w:rFonts w:ascii="Sylfaen" w:hAnsi="Sylfaen" w:cs="Sylfaen"/>
          <w:szCs w:val="24"/>
          <w:lang w:val="ru-RU"/>
        </w:rPr>
        <w:t>Հայտերի</w:t>
      </w:r>
      <w:r w:rsidRPr="00853AE5">
        <w:rPr>
          <w:rFonts w:ascii="Sylfaen" w:hAnsi="Sylfaen" w:cs="Sylfaen"/>
          <w:szCs w:val="24"/>
        </w:rPr>
        <w:t xml:space="preserve"> </w:t>
      </w:r>
      <w:r w:rsidRPr="00853AE5">
        <w:rPr>
          <w:rFonts w:ascii="Sylfaen" w:hAnsi="Sylfaen" w:cs="Sylfaen"/>
          <w:szCs w:val="24"/>
          <w:lang w:val="ru-RU"/>
        </w:rPr>
        <w:t>գնահատման</w:t>
      </w:r>
      <w:r w:rsidRPr="00853AE5">
        <w:rPr>
          <w:rFonts w:ascii="Sylfaen" w:hAnsi="Sylfaen" w:cs="Sylfaen"/>
          <w:szCs w:val="24"/>
        </w:rPr>
        <w:t xml:space="preserve"> </w:t>
      </w:r>
      <w:r w:rsidRPr="00853AE5">
        <w:rPr>
          <w:rFonts w:ascii="Sylfaen" w:hAnsi="Sylfaen" w:cs="Sylfaen"/>
          <w:szCs w:val="24"/>
          <w:lang w:val="ru-RU"/>
        </w:rPr>
        <w:t>նիստի</w:t>
      </w:r>
      <w:r w:rsidRPr="00853AE5">
        <w:rPr>
          <w:rFonts w:ascii="Sylfaen" w:hAnsi="Sylfaen" w:cs="Sylfaen"/>
          <w:szCs w:val="24"/>
        </w:rPr>
        <w:t xml:space="preserve"> </w:t>
      </w:r>
      <w:r w:rsidRPr="00853AE5">
        <w:rPr>
          <w:rFonts w:ascii="Sylfaen" w:hAnsi="Sylfaen" w:cs="Sylfaen"/>
          <w:szCs w:val="24"/>
          <w:lang w:val="ru-RU"/>
        </w:rPr>
        <w:t>ավարտին</w:t>
      </w:r>
      <w:r w:rsidRPr="00853AE5">
        <w:rPr>
          <w:rFonts w:ascii="Sylfaen" w:hAnsi="Sylfaen" w:cs="Sylfaen"/>
          <w:szCs w:val="24"/>
        </w:rPr>
        <w:t xml:space="preserve"> </w:t>
      </w:r>
      <w:r w:rsidRPr="00853AE5">
        <w:rPr>
          <w:rFonts w:ascii="Sylfaen" w:hAnsi="Sylfaen" w:cs="Sylfaen"/>
          <w:szCs w:val="24"/>
          <w:lang w:val="ru-RU"/>
        </w:rPr>
        <w:t>հաջորդող</w:t>
      </w:r>
      <w:r w:rsidRPr="00853AE5">
        <w:rPr>
          <w:rFonts w:ascii="Sylfaen" w:hAnsi="Sylfaen" w:cs="Sylfaen"/>
          <w:szCs w:val="24"/>
        </w:rPr>
        <w:t xml:space="preserve"> </w:t>
      </w:r>
      <w:r w:rsidRPr="00853AE5">
        <w:rPr>
          <w:rFonts w:ascii="Sylfaen" w:hAnsi="Sylfaen" w:cs="Sylfaen"/>
          <w:szCs w:val="24"/>
          <w:lang w:val="ru-RU"/>
        </w:rPr>
        <w:t>առաջին</w:t>
      </w:r>
      <w:r w:rsidRPr="00853AE5">
        <w:rPr>
          <w:rFonts w:ascii="Sylfaen" w:hAnsi="Sylfaen" w:cs="Sylfaen"/>
          <w:szCs w:val="24"/>
        </w:rPr>
        <w:t xml:space="preserve"> </w:t>
      </w:r>
      <w:r w:rsidRPr="00853AE5">
        <w:rPr>
          <w:rFonts w:ascii="Sylfaen" w:hAnsi="Sylfaen" w:cs="Sylfaen"/>
          <w:szCs w:val="24"/>
          <w:lang w:val="ru-RU"/>
        </w:rPr>
        <w:t>աշխատանքային</w:t>
      </w:r>
      <w:r w:rsidRPr="00853AE5">
        <w:rPr>
          <w:rFonts w:ascii="Sylfaen" w:hAnsi="Sylfaen" w:cs="Sylfaen"/>
          <w:szCs w:val="24"/>
        </w:rPr>
        <w:t xml:space="preserve"> </w:t>
      </w:r>
      <w:r w:rsidRPr="00853AE5">
        <w:rPr>
          <w:rFonts w:ascii="Sylfaen" w:hAnsi="Sylfaen" w:cs="Sylfaen"/>
          <w:szCs w:val="24"/>
          <w:lang w:val="ru-RU"/>
        </w:rPr>
        <w:t>օրը</w:t>
      </w:r>
      <w:r w:rsidRPr="00853AE5">
        <w:rPr>
          <w:rFonts w:ascii="Sylfaen" w:hAnsi="Sylfaen" w:cs="Sylfaen"/>
          <w:szCs w:val="24"/>
        </w:rPr>
        <w:t xml:space="preserve"> </w:t>
      </w:r>
      <w:r w:rsidRPr="00853AE5">
        <w:rPr>
          <w:rFonts w:ascii="Sylfaen" w:hAnsi="Sylfaen" w:cs="Sylfaen"/>
          <w:szCs w:val="24"/>
          <w:lang w:val="ru-RU"/>
        </w:rPr>
        <w:t>նիստի</w:t>
      </w:r>
      <w:r w:rsidRPr="00853AE5">
        <w:rPr>
          <w:rFonts w:ascii="Sylfaen" w:hAnsi="Sylfaen" w:cs="Sylfaen"/>
          <w:szCs w:val="24"/>
        </w:rPr>
        <w:t xml:space="preserve"> </w:t>
      </w:r>
      <w:r w:rsidRPr="00853AE5">
        <w:rPr>
          <w:rFonts w:ascii="Sylfaen" w:hAnsi="Sylfaen" w:cs="Sylfaen"/>
          <w:szCs w:val="24"/>
          <w:lang w:val="ru-RU"/>
        </w:rPr>
        <w:t>արձանագրությունը</w:t>
      </w:r>
      <w:r w:rsidRPr="00853AE5">
        <w:rPr>
          <w:rFonts w:ascii="Sylfaen" w:hAnsi="Sylfaen" w:cs="Sylfaen"/>
          <w:szCs w:val="24"/>
        </w:rPr>
        <w:t xml:space="preserve"> </w:t>
      </w:r>
      <w:r w:rsidRPr="00853AE5">
        <w:rPr>
          <w:rFonts w:ascii="Sylfaen" w:hAnsi="Sylfaen" w:cs="Sylfaen"/>
          <w:szCs w:val="24"/>
          <w:lang w:val="hy-AM"/>
        </w:rPr>
        <w:t>ուղարկվում է հայտ ներկայացրած բոլոր մասնակիցներին</w:t>
      </w:r>
      <w:r w:rsidRPr="00853AE5">
        <w:rPr>
          <w:rFonts w:ascii="Sylfaen" w:hAnsi="Sylfaen" w:cs="Sylfaen"/>
          <w:szCs w:val="24"/>
        </w:rPr>
        <w:t>:</w:t>
      </w:r>
    </w:p>
    <w:p w:rsidR="00583092" w:rsidRPr="00853AE5" w:rsidRDefault="00EB3481" w:rsidP="00EB3481">
      <w:pPr>
        <w:pStyle w:val="BodyTextIndent2"/>
        <w:spacing w:line="240" w:lineRule="auto"/>
        <w:ind w:firstLine="567"/>
        <w:rPr>
          <w:rFonts w:ascii="Sylfaen" w:hAnsi="Sylfaen" w:cs="Sylfaen"/>
          <w:szCs w:val="24"/>
        </w:rPr>
      </w:pPr>
      <w:r w:rsidRPr="00853AE5">
        <w:rPr>
          <w:rFonts w:ascii="Sylfaen" w:hAnsi="Sylfaen" w:cs="Sylfaen"/>
          <w:szCs w:val="24"/>
        </w:rPr>
        <w:t>7</w:t>
      </w:r>
      <w:r w:rsidRPr="00853AE5">
        <w:rPr>
          <w:rFonts w:ascii="Sylfaen" w:hAnsi="Sylfaen" w:cs="Sylfaen"/>
          <w:szCs w:val="24"/>
          <w:lang w:val="hy-AM"/>
        </w:rPr>
        <w:t>.</w:t>
      </w:r>
      <w:r w:rsidRPr="00853AE5">
        <w:rPr>
          <w:rFonts w:ascii="Sylfaen" w:hAnsi="Sylfaen" w:cs="Sylfaen"/>
          <w:szCs w:val="24"/>
        </w:rPr>
        <w:t xml:space="preserve">18 </w:t>
      </w:r>
      <w:r w:rsidRPr="00853AE5">
        <w:rPr>
          <w:rFonts w:ascii="Sylfaen" w:hAnsi="Sylfaen" w:cs="Sylfaen"/>
          <w:szCs w:val="24"/>
          <w:lang w:val="ru-RU"/>
        </w:rPr>
        <w:t>Մասնակից</w:t>
      </w:r>
      <w:r w:rsidRPr="00853AE5">
        <w:rPr>
          <w:rFonts w:ascii="Sylfaen" w:hAnsi="Sylfaen" w:cs="Sylfaen"/>
          <w:szCs w:val="24"/>
          <w:lang w:val="en-US"/>
        </w:rPr>
        <w:t>ն</w:t>
      </w:r>
      <w:r w:rsidRPr="00853AE5">
        <w:rPr>
          <w:rFonts w:ascii="Sylfaen" w:hAnsi="Sylfaen" w:cs="Sylfaen"/>
          <w:szCs w:val="24"/>
        </w:rPr>
        <w:t xml:space="preserve"> </w:t>
      </w:r>
      <w:r w:rsidRPr="00853AE5">
        <w:rPr>
          <w:rFonts w:ascii="Sylfaen" w:hAnsi="Sylfaen" w:cs="Sylfaen"/>
          <w:szCs w:val="24"/>
          <w:lang w:val="ru-RU"/>
        </w:rPr>
        <w:t>իրեն</w:t>
      </w:r>
      <w:r w:rsidRPr="00853AE5">
        <w:rPr>
          <w:rFonts w:ascii="Sylfaen" w:hAnsi="Sylfaen" w:cs="Sylfaen"/>
          <w:szCs w:val="24"/>
        </w:rPr>
        <w:t xml:space="preserve"> </w:t>
      </w:r>
      <w:r w:rsidRPr="00853AE5">
        <w:rPr>
          <w:rFonts w:ascii="Sylfaen" w:hAnsi="Sylfaen" w:cs="Sylfaen"/>
          <w:szCs w:val="24"/>
          <w:lang w:val="ru-RU"/>
        </w:rPr>
        <w:t>ներկայացված</w:t>
      </w:r>
      <w:r w:rsidRPr="00853AE5">
        <w:rPr>
          <w:rFonts w:ascii="Sylfaen" w:hAnsi="Sylfaen" w:cs="Sylfaen"/>
          <w:szCs w:val="24"/>
        </w:rPr>
        <w:t xml:space="preserve"> </w:t>
      </w:r>
      <w:r w:rsidRPr="00853AE5">
        <w:rPr>
          <w:rFonts w:ascii="Sylfaen" w:hAnsi="Sylfaen" w:cs="Sylfaen"/>
          <w:szCs w:val="24"/>
          <w:lang w:val="ru-RU"/>
        </w:rPr>
        <w:t>պահանջների</w:t>
      </w:r>
      <w:r w:rsidRPr="00853AE5">
        <w:rPr>
          <w:rFonts w:ascii="Sylfaen" w:hAnsi="Sylfaen" w:cs="Sylfaen"/>
          <w:szCs w:val="24"/>
        </w:rPr>
        <w:t xml:space="preserve"> </w:t>
      </w:r>
      <w:r w:rsidRPr="00853AE5">
        <w:rPr>
          <w:rFonts w:ascii="Sylfaen" w:hAnsi="Sylfaen" w:cs="Sylfaen"/>
          <w:szCs w:val="24"/>
          <w:lang w:val="ru-RU"/>
        </w:rPr>
        <w:t>համապատասխանության</w:t>
      </w:r>
      <w:r w:rsidRPr="00853AE5">
        <w:rPr>
          <w:rFonts w:ascii="Sylfaen" w:hAnsi="Sylfaen" w:cs="Sylfaen"/>
          <w:szCs w:val="24"/>
        </w:rPr>
        <w:t xml:space="preserve"> </w:t>
      </w:r>
      <w:r w:rsidRPr="00853AE5">
        <w:rPr>
          <w:rFonts w:ascii="Sylfaen" w:hAnsi="Sylfaen" w:cs="Sylfaen"/>
          <w:szCs w:val="24"/>
          <w:lang w:val="ru-RU"/>
        </w:rPr>
        <w:t>հիմնավորման</w:t>
      </w:r>
    </w:p>
    <w:p w:rsidR="00583092" w:rsidRPr="00853AE5" w:rsidRDefault="00583092" w:rsidP="00EF3662">
      <w:pPr>
        <w:ind w:firstLine="567"/>
        <w:jc w:val="center"/>
        <w:rPr>
          <w:rFonts w:ascii="Sylfaen" w:hAnsi="Sylfaen"/>
          <w:b/>
          <w:sz w:val="20"/>
          <w:lang w:val="af-ZA"/>
        </w:rPr>
      </w:pPr>
    </w:p>
    <w:p w:rsidR="00037DDE" w:rsidRPr="00853AE5" w:rsidRDefault="00037DDE" w:rsidP="00EF3662">
      <w:pPr>
        <w:ind w:firstLine="567"/>
        <w:jc w:val="center"/>
        <w:rPr>
          <w:rFonts w:ascii="Sylfaen" w:hAnsi="Sylfaen"/>
          <w:b/>
          <w:sz w:val="20"/>
          <w:lang w:val="es-ES"/>
        </w:rPr>
      </w:pPr>
    </w:p>
    <w:p w:rsidR="000313A6" w:rsidRPr="00853AE5" w:rsidRDefault="004C2770" w:rsidP="00EF3662">
      <w:pPr>
        <w:jc w:val="center"/>
        <w:rPr>
          <w:rFonts w:ascii="Sylfaen" w:hAnsi="Sylfaen" w:cs="Arial"/>
          <w:b/>
          <w:iCs/>
          <w:sz w:val="20"/>
          <w:lang w:val="af-ZA"/>
        </w:rPr>
      </w:pPr>
      <w:r w:rsidRPr="00853AE5">
        <w:rPr>
          <w:rFonts w:ascii="Sylfaen" w:hAnsi="Sylfaen"/>
          <w:b/>
          <w:iCs/>
          <w:sz w:val="20"/>
          <w:lang w:val="af-ZA"/>
        </w:rPr>
        <w:t>8</w:t>
      </w:r>
      <w:r w:rsidR="008D5016" w:rsidRPr="00853AE5">
        <w:rPr>
          <w:rFonts w:ascii="Sylfaen" w:hAnsi="Sylfaen"/>
          <w:b/>
          <w:iCs/>
          <w:sz w:val="20"/>
          <w:lang w:val="af-ZA"/>
        </w:rPr>
        <w:t xml:space="preserve">. </w:t>
      </w:r>
      <w:r w:rsidR="008D5016" w:rsidRPr="00853AE5">
        <w:rPr>
          <w:rFonts w:ascii="Sylfaen" w:hAnsi="Sylfaen" w:cs="Sylfaen"/>
          <w:b/>
          <w:iCs/>
          <w:sz w:val="20"/>
          <w:lang w:val="af-ZA"/>
        </w:rPr>
        <w:t>ՊԱՅՄԱՆԱԳՐԻ</w:t>
      </w:r>
      <w:r w:rsidR="008D5016" w:rsidRPr="00853AE5">
        <w:rPr>
          <w:rFonts w:ascii="Sylfaen" w:hAnsi="Sylfaen" w:cs="Arial"/>
          <w:b/>
          <w:iCs/>
          <w:sz w:val="20"/>
          <w:lang w:val="af-ZA"/>
        </w:rPr>
        <w:t xml:space="preserve"> </w:t>
      </w:r>
      <w:r w:rsidR="008D5016" w:rsidRPr="00853AE5">
        <w:rPr>
          <w:rFonts w:ascii="Sylfaen" w:hAnsi="Sylfaen" w:cs="Sylfaen"/>
          <w:b/>
          <w:iCs/>
          <w:sz w:val="20"/>
          <w:lang w:val="af-ZA"/>
        </w:rPr>
        <w:t>ԿՆՔՈՒՄԸ</w:t>
      </w:r>
      <w:r w:rsidR="008D5016" w:rsidRPr="00853AE5">
        <w:rPr>
          <w:rFonts w:ascii="Sylfaen" w:hAnsi="Sylfaen" w:cs="Arial"/>
          <w:b/>
          <w:iCs/>
          <w:sz w:val="20"/>
          <w:lang w:val="af-ZA"/>
        </w:rPr>
        <w:t xml:space="preserve"> </w:t>
      </w:r>
    </w:p>
    <w:p w:rsidR="00096865" w:rsidRPr="00853AE5" w:rsidRDefault="00096865" w:rsidP="00EF3662">
      <w:pPr>
        <w:jc w:val="center"/>
        <w:rPr>
          <w:rFonts w:ascii="Sylfaen" w:hAnsi="Sylfaen"/>
          <w:b/>
          <w:iCs/>
          <w:sz w:val="20"/>
          <w:lang w:val="af-ZA"/>
        </w:rPr>
      </w:pPr>
    </w:p>
    <w:p w:rsidR="00CC5A2F" w:rsidRPr="00853AE5" w:rsidRDefault="00CC5A2F" w:rsidP="00CC5A2F">
      <w:pPr>
        <w:ind w:firstLine="567"/>
        <w:jc w:val="both"/>
        <w:rPr>
          <w:rFonts w:ascii="Sylfaen" w:hAnsi="Sylfaen" w:cs="Sylfaen"/>
          <w:sz w:val="20"/>
          <w:lang w:val="af-ZA"/>
        </w:rPr>
      </w:pPr>
      <w:r w:rsidRPr="00853AE5">
        <w:rPr>
          <w:rFonts w:ascii="Sylfaen" w:hAnsi="Sylfaen"/>
          <w:iCs/>
          <w:sz w:val="20"/>
          <w:lang w:val="af-ZA"/>
        </w:rPr>
        <w:t xml:space="preserve">8.1 </w:t>
      </w:r>
      <w:r w:rsidRPr="00853AE5">
        <w:rPr>
          <w:rFonts w:ascii="Sylfaen" w:hAnsi="Sylfaen" w:cs="Sylfaen"/>
          <w:sz w:val="20"/>
          <w:lang w:val="ru-RU"/>
        </w:rPr>
        <w:t>Պայմանագիր</w:t>
      </w:r>
      <w:r w:rsidRPr="00853AE5">
        <w:rPr>
          <w:rFonts w:ascii="Sylfaen" w:hAnsi="Sylfaen" w:cs="Sylfaen"/>
          <w:sz w:val="20"/>
          <w:lang w:val="af-ZA"/>
        </w:rPr>
        <w:t xml:space="preserve"> </w:t>
      </w:r>
      <w:r w:rsidRPr="00853AE5">
        <w:rPr>
          <w:rFonts w:ascii="Sylfaen" w:hAnsi="Sylfaen" w:cs="Sylfaen"/>
          <w:sz w:val="20"/>
          <w:lang w:val="ru-RU"/>
        </w:rPr>
        <w:t>կնքվում</w:t>
      </w:r>
      <w:r w:rsidRPr="00853AE5">
        <w:rPr>
          <w:rFonts w:ascii="Sylfaen" w:hAnsi="Sylfaen" w:cs="Sylfaen"/>
          <w:sz w:val="20"/>
          <w:lang w:val="af-ZA"/>
        </w:rPr>
        <w:t xml:space="preserve"> </w:t>
      </w:r>
      <w:r w:rsidRPr="00853AE5">
        <w:rPr>
          <w:rFonts w:ascii="Sylfaen" w:hAnsi="Sylfaen" w:cs="Sylfaen"/>
          <w:sz w:val="20"/>
          <w:lang w:val="ru-RU"/>
        </w:rPr>
        <w:t>է</w:t>
      </w:r>
      <w:r w:rsidRPr="00853AE5">
        <w:rPr>
          <w:rFonts w:ascii="Sylfaen" w:hAnsi="Sylfaen" w:cs="Sylfaen"/>
          <w:sz w:val="20"/>
          <w:lang w:val="af-ZA"/>
        </w:rPr>
        <w:t xml:space="preserve"> </w:t>
      </w:r>
      <w:r w:rsidRPr="00853AE5">
        <w:rPr>
          <w:rFonts w:ascii="Sylfaen" w:hAnsi="Sylfaen" w:cs="Sylfaen"/>
          <w:sz w:val="20"/>
          <w:lang w:val="ru-RU"/>
        </w:rPr>
        <w:t>հանձնաժողովի</w:t>
      </w:r>
      <w:r w:rsidRPr="00853AE5">
        <w:rPr>
          <w:rFonts w:ascii="Sylfaen" w:hAnsi="Sylfaen" w:cs="Sylfaen"/>
          <w:sz w:val="20"/>
          <w:lang w:val="af-ZA"/>
        </w:rPr>
        <w:t xml:space="preserve"> </w:t>
      </w:r>
      <w:r w:rsidRPr="00853AE5">
        <w:rPr>
          <w:rFonts w:ascii="Sylfaen" w:hAnsi="Sylfaen" w:cs="Sylfaen"/>
          <w:sz w:val="20"/>
          <w:lang w:val="ru-RU"/>
        </w:rPr>
        <w:t>որոշման</w:t>
      </w:r>
      <w:r w:rsidRPr="00853AE5">
        <w:rPr>
          <w:rFonts w:ascii="Sylfaen" w:hAnsi="Sylfaen" w:cs="Sylfaen"/>
          <w:sz w:val="20"/>
          <w:lang w:val="af-ZA"/>
        </w:rPr>
        <w:t xml:space="preserve"> </w:t>
      </w:r>
      <w:r w:rsidRPr="00853AE5">
        <w:rPr>
          <w:rFonts w:ascii="Sylfaen" w:hAnsi="Sylfaen" w:cs="Sylfaen"/>
          <w:sz w:val="20"/>
          <w:lang w:val="ru-RU"/>
        </w:rPr>
        <w:t>հիման</w:t>
      </w:r>
      <w:r w:rsidRPr="00853AE5">
        <w:rPr>
          <w:rFonts w:ascii="Sylfaen" w:hAnsi="Sylfaen" w:cs="Sylfaen"/>
          <w:sz w:val="20"/>
          <w:lang w:val="af-ZA"/>
        </w:rPr>
        <w:t xml:space="preserve"> </w:t>
      </w:r>
      <w:r w:rsidRPr="00853AE5">
        <w:rPr>
          <w:rFonts w:ascii="Sylfaen" w:hAnsi="Sylfaen" w:cs="Sylfaen"/>
          <w:sz w:val="20"/>
          <w:lang w:val="ru-RU"/>
        </w:rPr>
        <w:t>վրա</w:t>
      </w:r>
      <w:r w:rsidRPr="00853AE5">
        <w:rPr>
          <w:rFonts w:ascii="Sylfaen" w:hAnsi="Sylfaen" w:cs="Sylfaen"/>
          <w:sz w:val="20"/>
          <w:lang w:val="af-ZA"/>
        </w:rPr>
        <w:t xml:space="preserve">` </w:t>
      </w:r>
      <w:r w:rsidRPr="00853AE5">
        <w:rPr>
          <w:rFonts w:ascii="Sylfaen" w:hAnsi="Sylfaen" w:cs="Sylfaen"/>
          <w:sz w:val="20"/>
        </w:rPr>
        <w:t>պ</w:t>
      </w:r>
      <w:r w:rsidRPr="00853AE5">
        <w:rPr>
          <w:rFonts w:ascii="Sylfaen" w:hAnsi="Sylfaen" w:cs="Sylfaen"/>
          <w:sz w:val="20"/>
          <w:lang w:val="ru-RU"/>
        </w:rPr>
        <w:t>ատվիրատուի</w:t>
      </w:r>
      <w:r w:rsidRPr="00853AE5">
        <w:rPr>
          <w:rFonts w:ascii="Sylfaen" w:hAnsi="Sylfaen" w:cs="Sylfaen"/>
          <w:sz w:val="20"/>
          <w:lang w:val="af-ZA"/>
        </w:rPr>
        <w:t xml:space="preserve"> </w:t>
      </w:r>
      <w:r w:rsidRPr="00853AE5">
        <w:rPr>
          <w:rFonts w:ascii="Sylfaen" w:hAnsi="Sylfaen" w:cs="Sylfaen"/>
          <w:sz w:val="20"/>
          <w:lang w:val="ru-RU"/>
        </w:rPr>
        <w:t>կողմից։</w:t>
      </w:r>
      <w:r w:rsidRPr="00853AE5">
        <w:rPr>
          <w:rFonts w:ascii="Sylfaen" w:hAnsi="Sylfaen" w:cs="Sylfaen"/>
          <w:sz w:val="20"/>
          <w:lang w:val="af-ZA"/>
        </w:rPr>
        <w:t xml:space="preserve"> </w:t>
      </w:r>
      <w:r w:rsidRPr="00853AE5">
        <w:rPr>
          <w:rFonts w:ascii="Sylfaen" w:hAnsi="Sylfaen" w:cs="Sylfaen"/>
          <w:sz w:val="20"/>
          <w:lang w:val="ru-RU"/>
        </w:rPr>
        <w:t>Պայմանագիրը</w:t>
      </w:r>
      <w:r w:rsidRPr="00853AE5">
        <w:rPr>
          <w:rFonts w:ascii="Sylfaen" w:hAnsi="Sylfaen" w:cs="Sylfaen"/>
          <w:sz w:val="20"/>
          <w:lang w:val="af-ZA"/>
        </w:rPr>
        <w:t xml:space="preserve"> </w:t>
      </w:r>
      <w:r w:rsidRPr="00853AE5">
        <w:rPr>
          <w:rFonts w:ascii="Sylfaen" w:hAnsi="Sylfaen" w:cs="Sylfaen"/>
          <w:sz w:val="20"/>
          <w:lang w:val="ru-RU"/>
        </w:rPr>
        <w:t>կնքվում</w:t>
      </w:r>
      <w:r w:rsidRPr="00853AE5">
        <w:rPr>
          <w:rFonts w:ascii="Sylfaen" w:hAnsi="Sylfaen" w:cs="Sylfaen"/>
          <w:sz w:val="20"/>
          <w:lang w:val="af-ZA"/>
        </w:rPr>
        <w:t xml:space="preserve"> </w:t>
      </w:r>
      <w:r w:rsidRPr="00853AE5">
        <w:rPr>
          <w:rFonts w:ascii="Sylfaen" w:hAnsi="Sylfaen" w:cs="Sylfaen"/>
          <w:sz w:val="20"/>
          <w:lang w:val="ru-RU"/>
        </w:rPr>
        <w:t>է</w:t>
      </w:r>
      <w:r w:rsidRPr="00853AE5">
        <w:rPr>
          <w:rFonts w:ascii="Sylfaen" w:hAnsi="Sylfaen" w:cs="Sylfaen"/>
          <w:sz w:val="20"/>
          <w:lang w:val="af-ZA"/>
        </w:rPr>
        <w:t xml:space="preserve"> </w:t>
      </w:r>
      <w:r w:rsidRPr="00853AE5">
        <w:rPr>
          <w:rFonts w:ascii="Sylfaen" w:hAnsi="Sylfaen" w:cs="Sylfaen"/>
          <w:sz w:val="20"/>
          <w:lang w:val="ru-RU"/>
        </w:rPr>
        <w:t>գրավոր</w:t>
      </w:r>
      <w:r w:rsidRPr="00853AE5">
        <w:rPr>
          <w:rFonts w:ascii="Sylfaen" w:hAnsi="Sylfaen" w:cs="Sylfaen"/>
          <w:sz w:val="20"/>
          <w:lang w:val="af-ZA"/>
        </w:rPr>
        <w:t xml:space="preserve">` </w:t>
      </w:r>
      <w:r w:rsidRPr="00853AE5">
        <w:rPr>
          <w:rFonts w:ascii="Sylfaen" w:hAnsi="Sylfaen" w:cs="Sylfaen"/>
          <w:sz w:val="20"/>
          <w:lang w:val="ru-RU"/>
        </w:rPr>
        <w:t>մեկ</w:t>
      </w:r>
      <w:r w:rsidRPr="00853AE5">
        <w:rPr>
          <w:rFonts w:ascii="Sylfaen" w:hAnsi="Sylfaen" w:cs="Sylfaen"/>
          <w:sz w:val="20"/>
          <w:lang w:val="af-ZA"/>
        </w:rPr>
        <w:t xml:space="preserve"> </w:t>
      </w:r>
      <w:r w:rsidRPr="00853AE5">
        <w:rPr>
          <w:rFonts w:ascii="Sylfaen" w:hAnsi="Sylfaen" w:cs="Sylfaen"/>
          <w:sz w:val="20"/>
          <w:lang w:val="ru-RU"/>
        </w:rPr>
        <w:t>փաստաթուղթ</w:t>
      </w:r>
      <w:r w:rsidRPr="00853AE5">
        <w:rPr>
          <w:rFonts w:ascii="Sylfaen" w:hAnsi="Sylfaen" w:cs="Sylfaen"/>
          <w:sz w:val="20"/>
          <w:lang w:val="af-ZA"/>
        </w:rPr>
        <w:t xml:space="preserve"> </w:t>
      </w:r>
      <w:r w:rsidRPr="00853AE5">
        <w:rPr>
          <w:rFonts w:ascii="Sylfaen" w:hAnsi="Sylfaen" w:cs="Sylfaen"/>
          <w:sz w:val="20"/>
          <w:lang w:val="ru-RU"/>
        </w:rPr>
        <w:t>կազմելու</w:t>
      </w:r>
      <w:r w:rsidRPr="00853AE5">
        <w:rPr>
          <w:rFonts w:ascii="Sylfaen" w:hAnsi="Sylfaen" w:cs="Sylfaen"/>
          <w:sz w:val="20"/>
          <w:lang w:val="af-ZA"/>
        </w:rPr>
        <w:t xml:space="preserve"> </w:t>
      </w:r>
      <w:r w:rsidRPr="00853AE5">
        <w:rPr>
          <w:rFonts w:ascii="Sylfaen" w:hAnsi="Sylfaen" w:cs="Sylfaen"/>
          <w:sz w:val="20"/>
          <w:lang w:val="ru-RU"/>
        </w:rPr>
        <w:t>միջոցով։</w:t>
      </w:r>
    </w:p>
    <w:p w:rsidR="00CC5A2F" w:rsidRPr="00853AE5" w:rsidRDefault="00CC5A2F" w:rsidP="00CC5A2F">
      <w:pPr>
        <w:ind w:firstLine="567"/>
        <w:jc w:val="both"/>
        <w:rPr>
          <w:rFonts w:ascii="Sylfaen" w:hAnsi="Sylfaen" w:cs="Sylfaen"/>
          <w:sz w:val="20"/>
          <w:lang w:val="af-ZA"/>
        </w:rPr>
      </w:pPr>
      <w:r w:rsidRPr="00853AE5">
        <w:rPr>
          <w:rFonts w:ascii="Sylfaen" w:hAnsi="Sylfaen" w:cs="Sylfaen"/>
          <w:sz w:val="20"/>
          <w:lang w:val="af-ZA"/>
        </w:rPr>
        <w:t>8</w:t>
      </w:r>
      <w:r w:rsidRPr="00853AE5">
        <w:rPr>
          <w:rFonts w:ascii="Sylfaen" w:hAnsi="Sylfaen" w:cs="Sylfaen"/>
          <w:sz w:val="20"/>
          <w:lang w:val="hy-AM"/>
        </w:rPr>
        <w:t>.2</w:t>
      </w:r>
      <w:r w:rsidRPr="00853AE5">
        <w:rPr>
          <w:rFonts w:ascii="Sylfaen" w:hAnsi="Sylfaen" w:cs="Sylfaen"/>
          <w:sz w:val="20"/>
          <w:lang w:val="af-ZA"/>
        </w:rPr>
        <w:t xml:space="preserve"> </w:t>
      </w:r>
      <w:r w:rsidRPr="00853AE5">
        <w:rPr>
          <w:rFonts w:ascii="Sylfaen" w:hAnsi="Sylfaen" w:cs="Sylfaen"/>
          <w:sz w:val="20"/>
          <w:lang w:val="ru-RU"/>
        </w:rPr>
        <w:t>Ընտրված</w:t>
      </w:r>
      <w:r w:rsidRPr="00853AE5">
        <w:rPr>
          <w:rFonts w:ascii="Sylfaen" w:hAnsi="Sylfaen" w:cs="Sylfaen"/>
          <w:sz w:val="20"/>
          <w:lang w:val="af-ZA"/>
        </w:rPr>
        <w:t xml:space="preserve"> </w:t>
      </w:r>
      <w:r w:rsidRPr="00853AE5">
        <w:rPr>
          <w:rFonts w:ascii="Sylfaen" w:hAnsi="Sylfaen" w:cs="Sylfaen"/>
          <w:sz w:val="20"/>
        </w:rPr>
        <w:t>մ</w:t>
      </w:r>
      <w:r w:rsidRPr="00853AE5">
        <w:rPr>
          <w:rFonts w:ascii="Sylfaen" w:hAnsi="Sylfaen" w:cs="Sylfaen"/>
          <w:sz w:val="20"/>
          <w:lang w:val="ru-RU"/>
        </w:rPr>
        <w:t>ասնակցին</w:t>
      </w:r>
      <w:r w:rsidRPr="00853AE5">
        <w:rPr>
          <w:rFonts w:ascii="Sylfaen" w:hAnsi="Sylfaen" w:cs="Sylfaen"/>
          <w:sz w:val="20"/>
          <w:lang w:val="af-ZA"/>
        </w:rPr>
        <w:t xml:space="preserve"> </w:t>
      </w:r>
      <w:r w:rsidRPr="00853AE5">
        <w:rPr>
          <w:rFonts w:ascii="Sylfaen" w:hAnsi="Sylfaen" w:cs="Sylfaen"/>
          <w:sz w:val="20"/>
          <w:lang w:val="ru-RU"/>
        </w:rPr>
        <w:t>պայմանագիր</w:t>
      </w:r>
      <w:r w:rsidRPr="00853AE5">
        <w:rPr>
          <w:rFonts w:ascii="Sylfaen" w:hAnsi="Sylfaen" w:cs="Sylfaen"/>
          <w:sz w:val="20"/>
          <w:lang w:val="af-ZA"/>
        </w:rPr>
        <w:t xml:space="preserve"> </w:t>
      </w:r>
      <w:r w:rsidRPr="00853AE5">
        <w:rPr>
          <w:rFonts w:ascii="Sylfaen" w:hAnsi="Sylfaen" w:cs="Sylfaen"/>
          <w:sz w:val="20"/>
          <w:lang w:val="ru-RU"/>
        </w:rPr>
        <w:t>կնքելու</w:t>
      </w:r>
      <w:r w:rsidRPr="00853AE5">
        <w:rPr>
          <w:rFonts w:ascii="Sylfaen" w:hAnsi="Sylfaen" w:cs="Sylfaen"/>
          <w:sz w:val="20"/>
          <w:lang w:val="af-ZA"/>
        </w:rPr>
        <w:t xml:space="preserve"> </w:t>
      </w:r>
      <w:r w:rsidRPr="00853AE5">
        <w:rPr>
          <w:rFonts w:ascii="Sylfaen" w:hAnsi="Sylfaen" w:cs="Sylfaen"/>
          <w:sz w:val="20"/>
          <w:lang w:val="ru-RU"/>
        </w:rPr>
        <w:t>առաջարկը</w:t>
      </w:r>
      <w:r w:rsidRPr="00853AE5">
        <w:rPr>
          <w:rFonts w:ascii="Sylfaen" w:hAnsi="Sylfaen" w:cs="Sylfaen"/>
          <w:sz w:val="20"/>
          <w:lang w:val="af-ZA"/>
        </w:rPr>
        <w:t xml:space="preserve"> </w:t>
      </w:r>
      <w:r w:rsidRPr="00853AE5">
        <w:rPr>
          <w:rFonts w:ascii="Sylfaen" w:hAnsi="Sylfaen" w:cs="Sylfaen"/>
          <w:sz w:val="20"/>
          <w:lang w:val="ru-RU"/>
        </w:rPr>
        <w:t>և</w:t>
      </w:r>
      <w:r w:rsidRPr="00853AE5">
        <w:rPr>
          <w:rFonts w:ascii="Sylfaen" w:hAnsi="Sylfaen" w:cs="Sylfaen"/>
          <w:sz w:val="20"/>
          <w:lang w:val="af-ZA"/>
        </w:rPr>
        <w:t xml:space="preserve"> </w:t>
      </w:r>
      <w:r w:rsidRPr="00853AE5">
        <w:rPr>
          <w:rFonts w:ascii="Sylfaen" w:hAnsi="Sylfaen" w:cs="Sylfaen"/>
          <w:sz w:val="20"/>
          <w:lang w:val="ru-RU"/>
        </w:rPr>
        <w:t>կնքվելիք</w:t>
      </w:r>
      <w:r w:rsidRPr="00853AE5">
        <w:rPr>
          <w:rFonts w:ascii="Sylfaen" w:hAnsi="Sylfaen" w:cs="Sylfaen"/>
          <w:sz w:val="20"/>
          <w:lang w:val="af-ZA"/>
        </w:rPr>
        <w:t xml:space="preserve"> </w:t>
      </w:r>
      <w:r w:rsidRPr="00853AE5">
        <w:rPr>
          <w:rFonts w:ascii="Sylfaen" w:hAnsi="Sylfaen" w:cs="Sylfaen"/>
          <w:sz w:val="20"/>
          <w:lang w:val="ru-RU"/>
        </w:rPr>
        <w:t>պայմանագրի</w:t>
      </w:r>
      <w:r w:rsidRPr="00853AE5">
        <w:rPr>
          <w:rFonts w:ascii="Sylfaen" w:hAnsi="Sylfaen" w:cs="Sylfaen"/>
          <w:sz w:val="20"/>
          <w:lang w:val="af-ZA"/>
        </w:rPr>
        <w:t xml:space="preserve"> </w:t>
      </w:r>
      <w:r w:rsidRPr="00853AE5">
        <w:rPr>
          <w:rFonts w:ascii="Sylfaen" w:hAnsi="Sylfaen" w:cs="Sylfaen"/>
          <w:sz w:val="20"/>
          <w:lang w:val="ru-RU"/>
        </w:rPr>
        <w:t>նախագիծը</w:t>
      </w:r>
      <w:r w:rsidRPr="00853AE5">
        <w:rPr>
          <w:rFonts w:ascii="Sylfaen" w:hAnsi="Sylfaen" w:cs="Sylfaen"/>
          <w:sz w:val="20"/>
          <w:lang w:val="af-ZA"/>
        </w:rPr>
        <w:t xml:space="preserve"> </w:t>
      </w:r>
      <w:r w:rsidRPr="00853AE5">
        <w:rPr>
          <w:rFonts w:ascii="Sylfaen" w:hAnsi="Sylfaen" w:cs="Sylfaen"/>
          <w:sz w:val="20"/>
          <w:lang w:val="ru-RU"/>
        </w:rPr>
        <w:t>հանձնաժողովի</w:t>
      </w:r>
      <w:r w:rsidRPr="00853AE5">
        <w:rPr>
          <w:rFonts w:ascii="Sylfaen" w:hAnsi="Sylfaen" w:cs="Sylfaen"/>
          <w:sz w:val="20"/>
          <w:lang w:val="af-ZA"/>
        </w:rPr>
        <w:t xml:space="preserve"> </w:t>
      </w:r>
      <w:r w:rsidRPr="00853AE5">
        <w:rPr>
          <w:rFonts w:ascii="Sylfaen" w:hAnsi="Sylfaen" w:cs="Sylfaen"/>
          <w:sz w:val="20"/>
          <w:lang w:val="ru-RU"/>
        </w:rPr>
        <w:t>քարտուղարը</w:t>
      </w:r>
      <w:r w:rsidRPr="00853AE5">
        <w:rPr>
          <w:rFonts w:ascii="Sylfaen" w:hAnsi="Sylfaen" w:cs="Sylfaen"/>
          <w:sz w:val="20"/>
          <w:lang w:val="af-ZA"/>
        </w:rPr>
        <w:t xml:space="preserve"> </w:t>
      </w:r>
      <w:r w:rsidRPr="00853AE5">
        <w:rPr>
          <w:rFonts w:ascii="Sylfaen" w:hAnsi="Sylfaen" w:cs="Sylfaen"/>
          <w:sz w:val="20"/>
          <w:lang w:val="ru-RU"/>
        </w:rPr>
        <w:t>տրամադրում</w:t>
      </w:r>
      <w:r w:rsidRPr="00853AE5">
        <w:rPr>
          <w:rFonts w:ascii="Sylfaen" w:hAnsi="Sylfaen" w:cs="Sylfaen"/>
          <w:sz w:val="20"/>
          <w:lang w:val="af-ZA"/>
        </w:rPr>
        <w:t xml:space="preserve"> </w:t>
      </w:r>
      <w:r w:rsidRPr="00853AE5">
        <w:rPr>
          <w:rFonts w:ascii="Sylfaen" w:hAnsi="Sylfaen" w:cs="Sylfaen"/>
          <w:sz w:val="20"/>
          <w:lang w:val="ru-RU"/>
        </w:rPr>
        <w:t>է</w:t>
      </w:r>
      <w:r w:rsidRPr="00853AE5">
        <w:rPr>
          <w:rFonts w:ascii="Sylfaen" w:hAnsi="Sylfaen" w:cs="Sylfaen"/>
          <w:sz w:val="20"/>
          <w:lang w:val="af-ZA"/>
        </w:rPr>
        <w:t xml:space="preserve"> </w:t>
      </w:r>
      <w:r w:rsidRPr="00853AE5">
        <w:rPr>
          <w:rFonts w:ascii="Sylfaen" w:hAnsi="Sylfaen" w:cs="Sylfaen"/>
          <w:sz w:val="20"/>
          <w:lang w:val="ru-RU"/>
        </w:rPr>
        <w:t>էլեկտրոնային</w:t>
      </w:r>
      <w:r w:rsidRPr="00853AE5">
        <w:rPr>
          <w:rFonts w:ascii="Sylfaen" w:hAnsi="Sylfaen" w:cs="Sylfaen"/>
          <w:sz w:val="20"/>
          <w:lang w:val="af-ZA"/>
        </w:rPr>
        <w:t xml:space="preserve"> </w:t>
      </w:r>
      <w:r w:rsidRPr="00853AE5">
        <w:rPr>
          <w:rFonts w:ascii="Sylfaen" w:hAnsi="Sylfaen" w:cs="Sylfaen"/>
          <w:sz w:val="20"/>
          <w:lang w:val="ru-RU"/>
        </w:rPr>
        <w:t>եղանակով</w:t>
      </w:r>
      <w:r w:rsidRPr="00853AE5">
        <w:rPr>
          <w:rFonts w:ascii="Sylfaen" w:hAnsi="Sylfaen" w:cs="Sylfaen"/>
          <w:sz w:val="20"/>
          <w:lang w:val="af-ZA"/>
        </w:rPr>
        <w:t xml:space="preserve">: </w:t>
      </w:r>
    </w:p>
    <w:p w:rsidR="00CC5A2F" w:rsidRPr="00853AE5" w:rsidRDefault="00CC5A2F" w:rsidP="00CC5A2F">
      <w:pPr>
        <w:ind w:firstLine="567"/>
        <w:jc w:val="both"/>
        <w:rPr>
          <w:rFonts w:ascii="Sylfaen" w:hAnsi="Sylfaen" w:cs="Sylfaen"/>
          <w:sz w:val="20"/>
          <w:lang w:val="af-ZA"/>
        </w:rPr>
      </w:pPr>
      <w:r w:rsidRPr="00853AE5">
        <w:rPr>
          <w:rFonts w:ascii="Sylfaen" w:hAnsi="Sylfaen" w:cs="Sylfaen"/>
          <w:sz w:val="20"/>
          <w:lang w:val="af-ZA"/>
        </w:rPr>
        <w:t>8</w:t>
      </w:r>
      <w:r w:rsidRPr="00853AE5">
        <w:rPr>
          <w:rFonts w:ascii="Sylfaen" w:hAnsi="Sylfaen" w:cs="Sylfaen"/>
          <w:sz w:val="20"/>
          <w:lang w:val="hy-AM"/>
        </w:rPr>
        <w:t>.</w:t>
      </w:r>
      <w:r w:rsidR="00B105F2" w:rsidRPr="00853AE5">
        <w:rPr>
          <w:rFonts w:ascii="Sylfaen" w:hAnsi="Sylfaen" w:cs="Sylfaen"/>
          <w:sz w:val="20"/>
          <w:lang w:val="af-ZA"/>
        </w:rPr>
        <w:t>3</w:t>
      </w:r>
      <w:r w:rsidRPr="00853AE5">
        <w:rPr>
          <w:rFonts w:ascii="Sylfaen" w:hAnsi="Sylfaen" w:cs="Sylfaen"/>
          <w:sz w:val="20"/>
          <w:lang w:val="af-ZA"/>
        </w:rPr>
        <w:t xml:space="preserve"> </w:t>
      </w:r>
      <w:r w:rsidRPr="00853AE5">
        <w:rPr>
          <w:rFonts w:ascii="Sylfaen" w:hAnsi="Sylfaen" w:cs="Sylfaen"/>
          <w:sz w:val="20"/>
          <w:lang w:val="hy-AM"/>
        </w:rPr>
        <w:t>Եթե</w:t>
      </w:r>
      <w:r w:rsidRPr="00853AE5">
        <w:rPr>
          <w:rFonts w:ascii="Sylfaen" w:hAnsi="Sylfaen" w:cs="Sylfaen"/>
          <w:sz w:val="20"/>
          <w:lang w:val="af-ZA"/>
        </w:rPr>
        <w:t xml:space="preserve"> </w:t>
      </w:r>
      <w:r w:rsidRPr="00853AE5">
        <w:rPr>
          <w:rFonts w:ascii="Sylfaen" w:hAnsi="Sylfaen" w:cs="Sylfaen"/>
          <w:sz w:val="20"/>
          <w:lang w:val="hy-AM"/>
        </w:rPr>
        <w:t>ընտրված</w:t>
      </w:r>
      <w:r w:rsidRPr="00853AE5">
        <w:rPr>
          <w:rFonts w:ascii="Sylfaen" w:hAnsi="Sylfaen" w:cs="Sylfaen"/>
          <w:sz w:val="20"/>
          <w:lang w:val="af-ZA"/>
        </w:rPr>
        <w:t xml:space="preserve"> </w:t>
      </w:r>
      <w:r w:rsidRPr="00853AE5">
        <w:rPr>
          <w:rFonts w:ascii="Sylfaen" w:hAnsi="Sylfaen" w:cs="Sylfaen"/>
          <w:sz w:val="20"/>
          <w:lang w:val="hy-AM"/>
        </w:rPr>
        <w:t>մասնակիցը</w:t>
      </w:r>
      <w:r w:rsidRPr="00853AE5">
        <w:rPr>
          <w:rFonts w:ascii="Sylfaen" w:hAnsi="Sylfaen" w:cs="Sylfaen"/>
          <w:sz w:val="20"/>
          <w:lang w:val="af-ZA"/>
        </w:rPr>
        <w:t xml:space="preserve"> </w:t>
      </w:r>
      <w:r w:rsidRPr="00853AE5">
        <w:rPr>
          <w:rFonts w:ascii="Sylfaen" w:hAnsi="Sylfaen" w:cs="Sylfaen"/>
          <w:sz w:val="20"/>
          <w:lang w:val="hy-AM"/>
        </w:rPr>
        <w:t>պայմանագիր</w:t>
      </w:r>
      <w:r w:rsidRPr="00853AE5">
        <w:rPr>
          <w:rFonts w:ascii="Sylfaen" w:hAnsi="Sylfaen" w:cs="Sylfaen"/>
          <w:sz w:val="20"/>
          <w:lang w:val="af-ZA"/>
        </w:rPr>
        <w:t xml:space="preserve"> </w:t>
      </w:r>
      <w:r w:rsidRPr="00853AE5">
        <w:rPr>
          <w:rFonts w:ascii="Sylfaen" w:hAnsi="Sylfaen" w:cs="Sylfaen"/>
          <w:sz w:val="20"/>
          <w:lang w:val="hy-AM"/>
        </w:rPr>
        <w:t>կնքելու</w:t>
      </w:r>
      <w:r w:rsidRPr="00853AE5">
        <w:rPr>
          <w:rFonts w:ascii="Sylfaen" w:hAnsi="Sylfaen" w:cs="Sylfaen"/>
          <w:sz w:val="20"/>
          <w:lang w:val="af-ZA"/>
        </w:rPr>
        <w:t xml:space="preserve"> </w:t>
      </w:r>
      <w:r w:rsidRPr="00853AE5">
        <w:rPr>
          <w:rFonts w:ascii="Sylfaen" w:hAnsi="Sylfaen" w:cs="Sylfaen"/>
          <w:sz w:val="20"/>
          <w:lang w:val="hy-AM"/>
        </w:rPr>
        <w:t>մասին</w:t>
      </w:r>
      <w:r w:rsidRPr="00853AE5">
        <w:rPr>
          <w:rFonts w:ascii="Sylfaen" w:hAnsi="Sylfaen" w:cs="Sylfaen"/>
          <w:sz w:val="20"/>
          <w:lang w:val="af-ZA"/>
        </w:rPr>
        <w:t xml:space="preserve"> </w:t>
      </w:r>
      <w:r w:rsidRPr="00853AE5">
        <w:rPr>
          <w:rFonts w:ascii="Sylfaen" w:hAnsi="Sylfaen" w:cs="Sylfaen"/>
          <w:sz w:val="20"/>
          <w:lang w:val="hy-AM"/>
        </w:rPr>
        <w:t>ծանուցումը</w:t>
      </w:r>
      <w:r w:rsidRPr="00853AE5">
        <w:rPr>
          <w:rFonts w:ascii="Sylfaen" w:hAnsi="Sylfaen" w:cs="Sylfaen"/>
          <w:sz w:val="20"/>
          <w:lang w:val="af-ZA"/>
        </w:rPr>
        <w:t xml:space="preserve"> </w:t>
      </w:r>
      <w:r w:rsidRPr="00853AE5">
        <w:rPr>
          <w:rFonts w:ascii="Sylfaen" w:hAnsi="Sylfaen" w:cs="Sylfaen"/>
          <w:sz w:val="20"/>
          <w:lang w:val="hy-AM"/>
        </w:rPr>
        <w:t>և</w:t>
      </w:r>
      <w:r w:rsidRPr="00853AE5">
        <w:rPr>
          <w:rFonts w:ascii="Sylfaen" w:hAnsi="Sylfaen" w:cs="Sylfaen"/>
          <w:sz w:val="20"/>
          <w:lang w:val="af-ZA"/>
        </w:rPr>
        <w:t xml:space="preserve"> </w:t>
      </w:r>
      <w:r w:rsidRPr="00853AE5">
        <w:rPr>
          <w:rFonts w:ascii="Sylfaen" w:hAnsi="Sylfaen" w:cs="Sylfaen"/>
          <w:sz w:val="20"/>
          <w:lang w:val="hy-AM"/>
        </w:rPr>
        <w:t>պայմանագրի</w:t>
      </w:r>
      <w:r w:rsidRPr="00853AE5">
        <w:rPr>
          <w:rFonts w:ascii="Sylfaen" w:hAnsi="Sylfaen" w:cs="Sylfaen"/>
          <w:sz w:val="20"/>
          <w:lang w:val="af-ZA"/>
        </w:rPr>
        <w:t xml:space="preserve"> </w:t>
      </w:r>
      <w:r w:rsidRPr="00853AE5">
        <w:rPr>
          <w:rFonts w:ascii="Sylfaen" w:hAnsi="Sylfaen" w:cs="Sylfaen"/>
          <w:sz w:val="20"/>
          <w:lang w:val="hy-AM"/>
        </w:rPr>
        <w:t>նախագիծ</w:t>
      </w:r>
      <w:r w:rsidRPr="00853AE5">
        <w:rPr>
          <w:rFonts w:ascii="Sylfaen" w:hAnsi="Sylfaen" w:cs="Sylfaen"/>
          <w:sz w:val="20"/>
        </w:rPr>
        <w:t>ն</w:t>
      </w:r>
      <w:r w:rsidRPr="00853AE5">
        <w:rPr>
          <w:rFonts w:ascii="Sylfaen" w:hAnsi="Sylfaen" w:cs="Sylfaen"/>
          <w:sz w:val="20"/>
          <w:lang w:val="af-ZA"/>
        </w:rPr>
        <w:t xml:space="preserve"> </w:t>
      </w:r>
      <w:r w:rsidRPr="00853AE5">
        <w:rPr>
          <w:rFonts w:ascii="Sylfaen" w:hAnsi="Sylfaen" w:cs="Sylfaen"/>
          <w:sz w:val="20"/>
          <w:lang w:val="hy-AM"/>
        </w:rPr>
        <w:t>ստանալուց</w:t>
      </w:r>
      <w:r w:rsidRPr="00853AE5">
        <w:rPr>
          <w:rFonts w:ascii="Sylfaen" w:hAnsi="Sylfaen" w:cs="Sylfaen"/>
          <w:sz w:val="20"/>
          <w:lang w:val="af-ZA"/>
        </w:rPr>
        <w:t xml:space="preserve"> </w:t>
      </w:r>
      <w:r w:rsidRPr="00853AE5">
        <w:rPr>
          <w:rFonts w:ascii="Sylfaen" w:hAnsi="Sylfaen" w:cs="Sylfaen"/>
          <w:sz w:val="20"/>
          <w:lang w:val="hy-AM"/>
        </w:rPr>
        <w:t>հետո</w:t>
      </w:r>
      <w:r w:rsidRPr="00853AE5">
        <w:rPr>
          <w:rFonts w:ascii="Sylfaen" w:hAnsi="Sylfaen" w:cs="Sylfaen"/>
          <w:sz w:val="20"/>
          <w:lang w:val="af-ZA"/>
        </w:rPr>
        <w:t xml:space="preserve">` 10 </w:t>
      </w:r>
      <w:r w:rsidRPr="00853AE5">
        <w:rPr>
          <w:rFonts w:ascii="Sylfaen" w:hAnsi="Sylfaen" w:cs="Sylfaen"/>
          <w:sz w:val="20"/>
        </w:rPr>
        <w:t>աշխատանքային</w:t>
      </w:r>
      <w:r w:rsidRPr="00853AE5">
        <w:rPr>
          <w:rFonts w:ascii="Sylfaen" w:hAnsi="Sylfaen" w:cs="Sylfaen"/>
          <w:sz w:val="20"/>
          <w:lang w:val="af-ZA"/>
        </w:rPr>
        <w:t xml:space="preserve"> </w:t>
      </w:r>
      <w:r w:rsidRPr="00853AE5">
        <w:rPr>
          <w:rFonts w:ascii="Sylfaen" w:hAnsi="Sylfaen" w:cs="Sylfaen"/>
          <w:sz w:val="20"/>
          <w:lang w:val="hy-AM"/>
        </w:rPr>
        <w:t>օրվա</w:t>
      </w:r>
      <w:r w:rsidRPr="00853AE5">
        <w:rPr>
          <w:rFonts w:ascii="Sylfaen" w:hAnsi="Sylfaen" w:cs="Sylfaen"/>
          <w:sz w:val="20"/>
          <w:lang w:val="af-ZA"/>
        </w:rPr>
        <w:t xml:space="preserve"> </w:t>
      </w:r>
      <w:r w:rsidRPr="00853AE5">
        <w:rPr>
          <w:rFonts w:ascii="Sylfaen" w:hAnsi="Sylfaen" w:cs="Sylfaen"/>
          <w:sz w:val="20"/>
          <w:lang w:val="hy-AM"/>
        </w:rPr>
        <w:t>ընթացքում</w:t>
      </w:r>
      <w:r w:rsidRPr="00853AE5">
        <w:rPr>
          <w:rFonts w:ascii="Sylfaen" w:hAnsi="Sylfaen" w:cs="Sylfaen"/>
          <w:sz w:val="20"/>
          <w:lang w:val="af-ZA"/>
        </w:rPr>
        <w:t xml:space="preserve"> </w:t>
      </w:r>
      <w:r w:rsidRPr="00853AE5">
        <w:rPr>
          <w:rFonts w:ascii="Sylfaen" w:hAnsi="Sylfaen" w:cs="Sylfaen"/>
          <w:sz w:val="20"/>
          <w:lang w:val="hy-AM"/>
        </w:rPr>
        <w:t>չի</w:t>
      </w:r>
      <w:r w:rsidRPr="00853AE5">
        <w:rPr>
          <w:rFonts w:ascii="Sylfaen" w:hAnsi="Sylfaen" w:cs="Sylfaen"/>
          <w:sz w:val="20"/>
          <w:lang w:val="af-ZA"/>
        </w:rPr>
        <w:t xml:space="preserve"> </w:t>
      </w:r>
      <w:r w:rsidRPr="00853AE5">
        <w:rPr>
          <w:rFonts w:ascii="Sylfaen" w:hAnsi="Sylfaen" w:cs="Sylfaen"/>
          <w:sz w:val="20"/>
          <w:lang w:val="hy-AM"/>
        </w:rPr>
        <w:t>ստորագրում</w:t>
      </w:r>
      <w:r w:rsidRPr="00853AE5">
        <w:rPr>
          <w:rFonts w:ascii="Sylfaen" w:hAnsi="Sylfaen" w:cs="Sylfaen"/>
          <w:sz w:val="20"/>
          <w:lang w:val="af-ZA"/>
        </w:rPr>
        <w:t xml:space="preserve"> </w:t>
      </w:r>
      <w:r w:rsidRPr="00853AE5">
        <w:rPr>
          <w:rFonts w:ascii="Sylfaen" w:hAnsi="Sylfaen" w:cs="Sylfaen"/>
          <w:sz w:val="20"/>
          <w:lang w:val="hy-AM"/>
        </w:rPr>
        <w:t>պայմանագիրը</w:t>
      </w:r>
      <w:r w:rsidRPr="00853AE5">
        <w:rPr>
          <w:rFonts w:ascii="Sylfaen" w:hAnsi="Sylfaen" w:cs="Sylfaen"/>
          <w:sz w:val="20"/>
          <w:lang w:val="af-ZA"/>
        </w:rPr>
        <w:t>,</w:t>
      </w:r>
      <w:r w:rsidRPr="00853AE5">
        <w:rPr>
          <w:rFonts w:ascii="Sylfaen" w:hAnsi="Sylfaen" w:cs="Sylfaen"/>
          <w:i/>
          <w:sz w:val="20"/>
          <w:lang w:val="af-ZA"/>
        </w:rPr>
        <w:t xml:space="preserve"> </w:t>
      </w:r>
      <w:r w:rsidRPr="00853AE5">
        <w:rPr>
          <w:rFonts w:ascii="Sylfaen" w:hAnsi="Sylfaen" w:cs="Sylfaen"/>
          <w:sz w:val="20"/>
          <w:lang w:val="hy-AM"/>
        </w:rPr>
        <w:t>ապա նա զրկվում է պայմանագիրը ստորագրելու իրավունքից։</w:t>
      </w:r>
      <w:r w:rsidRPr="00853AE5">
        <w:rPr>
          <w:rFonts w:ascii="Sylfaen" w:hAnsi="Sylfaen" w:cs="Sylfaen"/>
          <w:sz w:val="20"/>
          <w:lang w:val="af-ZA"/>
        </w:rPr>
        <w:t xml:space="preserve"> </w:t>
      </w:r>
    </w:p>
    <w:p w:rsidR="00E173F0" w:rsidRPr="008B5F1B" w:rsidRDefault="00CC5A2F" w:rsidP="008B5F1B">
      <w:pPr>
        <w:pStyle w:val="BodyTextIndent"/>
        <w:spacing w:line="240" w:lineRule="auto"/>
        <w:ind w:firstLine="567"/>
        <w:rPr>
          <w:rFonts w:ascii="Sylfaen" w:hAnsi="Sylfaen" w:cs="Sylfaen"/>
          <w:i w:val="0"/>
          <w:szCs w:val="24"/>
          <w:lang w:val="af-ZA"/>
        </w:rPr>
      </w:pPr>
      <w:r w:rsidRPr="00853AE5">
        <w:rPr>
          <w:rFonts w:ascii="Sylfaen" w:hAnsi="Sylfaen" w:cs="Sylfaen"/>
          <w:i w:val="0"/>
          <w:szCs w:val="24"/>
          <w:lang w:val="af-ZA"/>
        </w:rPr>
        <w:t>8.</w:t>
      </w:r>
      <w:r w:rsidR="00B105F2" w:rsidRPr="00853AE5">
        <w:rPr>
          <w:rFonts w:ascii="Sylfaen" w:hAnsi="Sylfaen" w:cs="Sylfaen"/>
          <w:i w:val="0"/>
          <w:szCs w:val="24"/>
          <w:lang w:val="af-ZA"/>
        </w:rPr>
        <w:t>4</w:t>
      </w:r>
      <w:r w:rsidRPr="00853AE5">
        <w:rPr>
          <w:rFonts w:ascii="Sylfaen" w:hAnsi="Sylfaen" w:cs="Sylfaen"/>
          <w:i w:val="0"/>
          <w:szCs w:val="24"/>
          <w:lang w:val="af-ZA"/>
        </w:rPr>
        <w:t xml:space="preserve"> </w:t>
      </w:r>
      <w:r w:rsidRPr="00853AE5">
        <w:rPr>
          <w:rFonts w:ascii="Sylfaen" w:hAnsi="Sylfaen" w:cs="Sylfaen"/>
          <w:i w:val="0"/>
          <w:szCs w:val="24"/>
          <w:lang w:val="hy-AM"/>
        </w:rPr>
        <w:t>Կ</w:t>
      </w:r>
      <w:r w:rsidRPr="00853AE5">
        <w:rPr>
          <w:rFonts w:ascii="Sylfaen" w:hAnsi="Sylfaen" w:cs="Sylfaen"/>
          <w:i w:val="0"/>
          <w:szCs w:val="24"/>
          <w:lang w:val="ru-RU"/>
        </w:rPr>
        <w:t>ողմերի</w:t>
      </w:r>
      <w:r w:rsidRPr="00853AE5">
        <w:rPr>
          <w:rFonts w:ascii="Sylfaen" w:hAnsi="Sylfaen" w:cs="Sylfaen"/>
          <w:i w:val="0"/>
          <w:szCs w:val="24"/>
          <w:lang w:val="af-ZA"/>
        </w:rPr>
        <w:t xml:space="preserve"> </w:t>
      </w:r>
      <w:r w:rsidRPr="00853AE5">
        <w:rPr>
          <w:rFonts w:ascii="Sylfaen" w:hAnsi="Sylfaen" w:cs="Sylfaen"/>
          <w:i w:val="0"/>
          <w:szCs w:val="24"/>
          <w:lang w:val="ru-RU"/>
        </w:rPr>
        <w:t>համաձայնությամբ</w:t>
      </w:r>
      <w:r w:rsidRPr="00853AE5">
        <w:rPr>
          <w:rFonts w:ascii="Sylfaen" w:hAnsi="Sylfaen" w:cs="Sylfaen"/>
          <w:i w:val="0"/>
          <w:szCs w:val="24"/>
          <w:lang w:val="af-ZA"/>
        </w:rPr>
        <w:t xml:space="preserve">, </w:t>
      </w:r>
      <w:r w:rsidRPr="00853AE5">
        <w:rPr>
          <w:rFonts w:ascii="Sylfaen" w:hAnsi="Sylfaen" w:cs="Sylfaen"/>
          <w:i w:val="0"/>
          <w:szCs w:val="24"/>
          <w:lang w:val="ru-RU"/>
        </w:rPr>
        <w:t>կարող</w:t>
      </w:r>
      <w:r w:rsidRPr="00853AE5">
        <w:rPr>
          <w:rFonts w:ascii="Sylfaen" w:hAnsi="Sylfaen" w:cs="Sylfaen"/>
          <w:i w:val="0"/>
          <w:szCs w:val="24"/>
          <w:lang w:val="af-ZA"/>
        </w:rPr>
        <w:t xml:space="preserve"> </w:t>
      </w:r>
      <w:r w:rsidRPr="00853AE5">
        <w:rPr>
          <w:rFonts w:ascii="Sylfaen" w:hAnsi="Sylfaen" w:cs="Sylfaen"/>
          <w:i w:val="0"/>
          <w:szCs w:val="24"/>
          <w:lang w:val="ru-RU"/>
        </w:rPr>
        <w:t>են</w:t>
      </w:r>
      <w:r w:rsidRPr="00853AE5">
        <w:rPr>
          <w:rFonts w:ascii="Sylfaen" w:hAnsi="Sylfaen" w:cs="Sylfaen"/>
          <w:i w:val="0"/>
          <w:szCs w:val="24"/>
          <w:lang w:val="af-ZA"/>
        </w:rPr>
        <w:t xml:space="preserve"> </w:t>
      </w:r>
      <w:r w:rsidRPr="00853AE5">
        <w:rPr>
          <w:rFonts w:ascii="Sylfaen" w:hAnsi="Sylfaen" w:cs="Sylfaen"/>
          <w:i w:val="0"/>
          <w:szCs w:val="24"/>
          <w:lang w:val="ru-RU"/>
        </w:rPr>
        <w:t>պայմանագրի</w:t>
      </w:r>
      <w:r w:rsidRPr="00853AE5">
        <w:rPr>
          <w:rFonts w:ascii="Sylfaen" w:hAnsi="Sylfaen" w:cs="Sylfaen"/>
          <w:i w:val="0"/>
          <w:szCs w:val="24"/>
          <w:lang w:val="af-ZA"/>
        </w:rPr>
        <w:t xml:space="preserve"> </w:t>
      </w:r>
      <w:r w:rsidRPr="00853AE5">
        <w:rPr>
          <w:rFonts w:ascii="Sylfaen" w:hAnsi="Sylfaen" w:cs="Sylfaen"/>
          <w:i w:val="0"/>
          <w:szCs w:val="24"/>
          <w:lang w:val="ru-RU"/>
        </w:rPr>
        <w:t>նախագծում</w:t>
      </w:r>
      <w:r w:rsidRPr="00853AE5">
        <w:rPr>
          <w:rFonts w:ascii="Sylfaen" w:hAnsi="Sylfaen" w:cs="Sylfaen"/>
          <w:i w:val="0"/>
          <w:szCs w:val="24"/>
          <w:lang w:val="af-ZA"/>
        </w:rPr>
        <w:t xml:space="preserve"> </w:t>
      </w:r>
      <w:r w:rsidRPr="00853AE5">
        <w:rPr>
          <w:rFonts w:ascii="Sylfaen" w:hAnsi="Sylfaen" w:cs="Sylfaen"/>
          <w:i w:val="0"/>
          <w:szCs w:val="24"/>
          <w:lang w:val="ru-RU"/>
        </w:rPr>
        <w:t>կատարվել</w:t>
      </w:r>
      <w:r w:rsidRPr="00853AE5">
        <w:rPr>
          <w:rFonts w:ascii="Sylfaen" w:hAnsi="Sylfaen" w:cs="Sylfaen"/>
          <w:i w:val="0"/>
          <w:szCs w:val="24"/>
          <w:lang w:val="af-ZA"/>
        </w:rPr>
        <w:t xml:space="preserve"> </w:t>
      </w:r>
      <w:r w:rsidRPr="00853AE5">
        <w:rPr>
          <w:rFonts w:ascii="Sylfaen" w:hAnsi="Sylfaen" w:cs="Sylfaen"/>
          <w:i w:val="0"/>
          <w:szCs w:val="24"/>
          <w:lang w:val="ru-RU"/>
        </w:rPr>
        <w:t>փոփոխություններ</w:t>
      </w:r>
      <w:r w:rsidRPr="00853AE5">
        <w:rPr>
          <w:rFonts w:ascii="Sylfaen" w:hAnsi="Sylfaen" w:cs="Sylfaen"/>
          <w:i w:val="0"/>
          <w:szCs w:val="24"/>
          <w:lang w:val="af-ZA"/>
        </w:rPr>
        <w:t xml:space="preserve">, </w:t>
      </w:r>
      <w:r w:rsidRPr="00853AE5">
        <w:rPr>
          <w:rFonts w:ascii="Sylfaen" w:hAnsi="Sylfaen" w:cs="Sylfaen"/>
          <w:i w:val="0"/>
          <w:szCs w:val="24"/>
          <w:lang w:val="ru-RU"/>
        </w:rPr>
        <w:t>սակայն</w:t>
      </w:r>
      <w:r w:rsidRPr="00853AE5">
        <w:rPr>
          <w:rFonts w:ascii="Sylfaen" w:hAnsi="Sylfaen" w:cs="Sylfaen"/>
          <w:i w:val="0"/>
          <w:szCs w:val="24"/>
          <w:lang w:val="af-ZA"/>
        </w:rPr>
        <w:t xml:space="preserve"> </w:t>
      </w:r>
      <w:r w:rsidRPr="00853AE5">
        <w:rPr>
          <w:rFonts w:ascii="Sylfaen" w:hAnsi="Sylfaen" w:cs="Sylfaen"/>
          <w:i w:val="0"/>
          <w:szCs w:val="24"/>
          <w:lang w:val="ru-RU"/>
        </w:rPr>
        <w:t>դրանք</w:t>
      </w:r>
      <w:r w:rsidRPr="00853AE5">
        <w:rPr>
          <w:rFonts w:ascii="Sylfaen" w:hAnsi="Sylfaen" w:cs="Sylfaen"/>
          <w:i w:val="0"/>
          <w:szCs w:val="24"/>
          <w:lang w:val="af-ZA"/>
        </w:rPr>
        <w:t xml:space="preserve"> </w:t>
      </w:r>
      <w:r w:rsidRPr="00853AE5">
        <w:rPr>
          <w:rFonts w:ascii="Sylfaen" w:hAnsi="Sylfaen" w:cs="Sylfaen"/>
          <w:i w:val="0"/>
          <w:szCs w:val="24"/>
          <w:lang w:val="ru-RU"/>
        </w:rPr>
        <w:t>չեն</w:t>
      </w:r>
      <w:r w:rsidRPr="00853AE5">
        <w:rPr>
          <w:rFonts w:ascii="Sylfaen" w:hAnsi="Sylfaen" w:cs="Sylfaen"/>
          <w:i w:val="0"/>
          <w:szCs w:val="24"/>
          <w:lang w:val="af-ZA"/>
        </w:rPr>
        <w:t xml:space="preserve"> </w:t>
      </w:r>
      <w:r w:rsidRPr="00853AE5">
        <w:rPr>
          <w:rFonts w:ascii="Sylfaen" w:hAnsi="Sylfaen" w:cs="Sylfaen"/>
          <w:i w:val="0"/>
          <w:szCs w:val="24"/>
          <w:lang w:val="ru-RU"/>
        </w:rPr>
        <w:t>կարող</w:t>
      </w:r>
      <w:r w:rsidRPr="00853AE5">
        <w:rPr>
          <w:rFonts w:ascii="Sylfaen" w:hAnsi="Sylfaen" w:cs="Sylfaen"/>
          <w:i w:val="0"/>
          <w:szCs w:val="24"/>
          <w:lang w:val="af-ZA"/>
        </w:rPr>
        <w:t xml:space="preserve"> </w:t>
      </w:r>
      <w:r w:rsidRPr="00853AE5">
        <w:rPr>
          <w:rFonts w:ascii="Sylfaen" w:hAnsi="Sylfaen" w:cs="Sylfaen"/>
          <w:i w:val="0"/>
          <w:szCs w:val="24"/>
          <w:lang w:val="ru-RU"/>
        </w:rPr>
        <w:t>հանգեցնել</w:t>
      </w:r>
      <w:r w:rsidRPr="00853AE5">
        <w:rPr>
          <w:rFonts w:ascii="Sylfaen" w:hAnsi="Sylfaen" w:cs="Sylfaen"/>
          <w:i w:val="0"/>
          <w:szCs w:val="24"/>
          <w:lang w:val="af-ZA"/>
        </w:rPr>
        <w:t xml:space="preserve"> </w:t>
      </w:r>
      <w:r w:rsidRPr="00853AE5">
        <w:rPr>
          <w:rFonts w:ascii="Sylfaen" w:hAnsi="Sylfaen" w:cs="Sylfaen"/>
          <w:i w:val="0"/>
          <w:szCs w:val="24"/>
          <w:lang w:val="ru-RU"/>
        </w:rPr>
        <w:t>գնման</w:t>
      </w:r>
      <w:r w:rsidRPr="00853AE5">
        <w:rPr>
          <w:rFonts w:ascii="Sylfaen" w:hAnsi="Sylfaen" w:cs="Sylfaen"/>
          <w:i w:val="0"/>
          <w:szCs w:val="24"/>
          <w:lang w:val="af-ZA"/>
        </w:rPr>
        <w:t xml:space="preserve"> </w:t>
      </w:r>
      <w:r w:rsidRPr="00853AE5">
        <w:rPr>
          <w:rFonts w:ascii="Sylfaen" w:hAnsi="Sylfaen" w:cs="Sylfaen"/>
          <w:i w:val="0"/>
          <w:szCs w:val="24"/>
          <w:lang w:val="ru-RU"/>
        </w:rPr>
        <w:t>առարկայի</w:t>
      </w:r>
      <w:r w:rsidRPr="00853AE5">
        <w:rPr>
          <w:rFonts w:ascii="Sylfaen" w:hAnsi="Sylfaen" w:cs="Sylfaen"/>
          <w:i w:val="0"/>
          <w:szCs w:val="24"/>
          <w:lang w:val="af-ZA"/>
        </w:rPr>
        <w:t xml:space="preserve"> </w:t>
      </w:r>
      <w:r w:rsidRPr="00853AE5">
        <w:rPr>
          <w:rFonts w:ascii="Sylfaen" w:hAnsi="Sylfaen" w:cs="Sylfaen"/>
          <w:i w:val="0"/>
          <w:szCs w:val="24"/>
          <w:lang w:val="ru-RU"/>
        </w:rPr>
        <w:t>բնութագրերի</w:t>
      </w:r>
      <w:r w:rsidRPr="00853AE5">
        <w:rPr>
          <w:rFonts w:ascii="Sylfaen" w:hAnsi="Sylfaen" w:cs="Sylfaen"/>
          <w:i w:val="0"/>
          <w:szCs w:val="24"/>
          <w:lang w:val="af-ZA"/>
        </w:rPr>
        <w:t xml:space="preserve"> </w:t>
      </w:r>
      <w:r w:rsidRPr="00853AE5">
        <w:rPr>
          <w:rFonts w:ascii="Sylfaen" w:hAnsi="Sylfaen" w:cs="Sylfaen"/>
          <w:i w:val="0"/>
          <w:szCs w:val="24"/>
          <w:lang w:val="ru-RU"/>
        </w:rPr>
        <w:t>փոփոխմանը</w:t>
      </w:r>
      <w:r w:rsidRPr="00853AE5">
        <w:rPr>
          <w:rFonts w:ascii="Sylfaen" w:hAnsi="Sylfaen" w:cs="Sylfaen"/>
          <w:i w:val="0"/>
          <w:szCs w:val="24"/>
          <w:lang w:val="af-ZA"/>
        </w:rPr>
        <w:t xml:space="preserve">, </w:t>
      </w:r>
      <w:r w:rsidRPr="00853AE5">
        <w:rPr>
          <w:rFonts w:ascii="Sylfaen" w:hAnsi="Sylfaen" w:cs="Sylfaen"/>
          <w:i w:val="0"/>
          <w:szCs w:val="24"/>
          <w:lang w:val="ru-RU"/>
        </w:rPr>
        <w:t>ներառյալ</w:t>
      </w:r>
      <w:r w:rsidRPr="00853AE5">
        <w:rPr>
          <w:rFonts w:ascii="Sylfaen" w:hAnsi="Sylfaen" w:cs="Sylfaen"/>
          <w:i w:val="0"/>
          <w:szCs w:val="24"/>
          <w:lang w:val="af-ZA"/>
        </w:rPr>
        <w:t xml:space="preserve"> </w:t>
      </w:r>
      <w:r w:rsidRPr="00853AE5">
        <w:rPr>
          <w:rFonts w:ascii="Sylfaen" w:hAnsi="Sylfaen" w:cs="Sylfaen"/>
          <w:i w:val="0"/>
          <w:szCs w:val="24"/>
          <w:lang w:val="ru-RU"/>
        </w:rPr>
        <w:t>ընտրված</w:t>
      </w:r>
      <w:r w:rsidRPr="00853AE5">
        <w:rPr>
          <w:rFonts w:ascii="Sylfaen" w:hAnsi="Sylfaen" w:cs="Sylfaen"/>
          <w:i w:val="0"/>
          <w:szCs w:val="24"/>
          <w:lang w:val="af-ZA"/>
        </w:rPr>
        <w:t xml:space="preserve"> </w:t>
      </w:r>
      <w:r w:rsidRPr="00853AE5">
        <w:rPr>
          <w:rFonts w:ascii="Sylfaen" w:hAnsi="Sylfaen" w:cs="Sylfaen"/>
          <w:i w:val="0"/>
          <w:szCs w:val="24"/>
          <w:lang w:val="ru-RU"/>
        </w:rPr>
        <w:t>մասնակցի</w:t>
      </w:r>
      <w:r w:rsidRPr="00853AE5">
        <w:rPr>
          <w:rFonts w:ascii="Sylfaen" w:hAnsi="Sylfaen" w:cs="Sylfaen"/>
          <w:i w:val="0"/>
          <w:szCs w:val="24"/>
          <w:lang w:val="af-ZA"/>
        </w:rPr>
        <w:t xml:space="preserve"> </w:t>
      </w:r>
      <w:r w:rsidRPr="00853AE5">
        <w:rPr>
          <w:rFonts w:ascii="Sylfaen" w:hAnsi="Sylfaen" w:cs="Sylfaen"/>
          <w:i w:val="0"/>
          <w:szCs w:val="24"/>
          <w:lang w:val="ru-RU"/>
        </w:rPr>
        <w:t>առաջարկած</w:t>
      </w:r>
      <w:r w:rsidRPr="00853AE5">
        <w:rPr>
          <w:rFonts w:ascii="Sylfaen" w:hAnsi="Sylfaen" w:cs="Sylfaen"/>
          <w:i w:val="0"/>
          <w:szCs w:val="24"/>
          <w:lang w:val="af-ZA"/>
        </w:rPr>
        <w:t xml:space="preserve"> </w:t>
      </w:r>
      <w:r w:rsidRPr="00853AE5">
        <w:rPr>
          <w:rFonts w:ascii="Sylfaen" w:hAnsi="Sylfaen" w:cs="Sylfaen"/>
          <w:i w:val="0"/>
          <w:szCs w:val="24"/>
          <w:lang w:val="ru-RU"/>
        </w:rPr>
        <w:t>գնի</w:t>
      </w:r>
      <w:r w:rsidRPr="00853AE5">
        <w:rPr>
          <w:rFonts w:ascii="Sylfaen" w:hAnsi="Sylfaen" w:cs="Sylfaen"/>
          <w:i w:val="0"/>
          <w:szCs w:val="24"/>
          <w:lang w:val="af-ZA"/>
        </w:rPr>
        <w:t xml:space="preserve"> </w:t>
      </w:r>
      <w:r w:rsidRPr="00853AE5">
        <w:rPr>
          <w:rFonts w:ascii="Sylfaen" w:hAnsi="Sylfaen" w:cs="Sylfaen"/>
          <w:i w:val="0"/>
          <w:szCs w:val="24"/>
          <w:lang w:val="ru-RU"/>
        </w:rPr>
        <w:t>ավելացմանը։</w:t>
      </w:r>
      <w:r w:rsidRPr="00853AE5">
        <w:rPr>
          <w:rFonts w:ascii="Sylfaen" w:hAnsi="Sylfaen"/>
          <w:spacing w:val="-8"/>
          <w:lang w:val="af-ZA"/>
        </w:rPr>
        <w:t xml:space="preserve"> </w:t>
      </w:r>
    </w:p>
    <w:p w:rsidR="00E173F0" w:rsidRPr="00853AE5" w:rsidRDefault="00E173F0" w:rsidP="00BC7859">
      <w:pPr>
        <w:rPr>
          <w:rFonts w:ascii="Sylfaen" w:hAnsi="Sylfaen"/>
          <w:b/>
          <w:sz w:val="20"/>
          <w:lang w:val="af-ZA"/>
        </w:rPr>
      </w:pPr>
    </w:p>
    <w:p w:rsidR="00096865" w:rsidRPr="00853AE5" w:rsidRDefault="00BC7859" w:rsidP="00EF3662">
      <w:pPr>
        <w:jc w:val="center"/>
        <w:rPr>
          <w:rFonts w:ascii="Sylfaen" w:hAnsi="Sylfaen" w:cs="Arial"/>
          <w:b/>
          <w:sz w:val="20"/>
          <w:lang w:val="af-ZA"/>
        </w:rPr>
      </w:pPr>
      <w:r w:rsidRPr="00853AE5">
        <w:rPr>
          <w:rFonts w:ascii="Sylfaen" w:hAnsi="Sylfaen"/>
          <w:b/>
          <w:sz w:val="20"/>
          <w:lang w:val="af-ZA"/>
        </w:rPr>
        <w:t>9</w:t>
      </w:r>
      <w:r w:rsidR="008D5016" w:rsidRPr="00853AE5">
        <w:rPr>
          <w:rFonts w:ascii="Sylfaen" w:hAnsi="Sylfaen"/>
          <w:b/>
          <w:sz w:val="20"/>
          <w:lang w:val="af-ZA"/>
        </w:rPr>
        <w:t xml:space="preserve">. </w:t>
      </w:r>
      <w:r w:rsidR="008D5016" w:rsidRPr="00853AE5">
        <w:rPr>
          <w:rFonts w:ascii="Sylfaen" w:hAnsi="Sylfaen" w:cs="Sylfaen"/>
          <w:b/>
          <w:sz w:val="20"/>
          <w:lang w:val="af-ZA"/>
        </w:rPr>
        <w:t>ԸՆԹԱՑԱԿԱՐԳԸ</w:t>
      </w:r>
      <w:r w:rsidR="008D5016" w:rsidRPr="00853AE5">
        <w:rPr>
          <w:rFonts w:ascii="Sylfaen" w:hAnsi="Sylfaen" w:cs="Arial"/>
          <w:b/>
          <w:sz w:val="20"/>
          <w:lang w:val="af-ZA"/>
        </w:rPr>
        <w:t xml:space="preserve"> </w:t>
      </w:r>
      <w:r w:rsidR="008D5016" w:rsidRPr="00853AE5">
        <w:rPr>
          <w:rFonts w:ascii="Sylfaen" w:hAnsi="Sylfaen" w:cs="Sylfaen"/>
          <w:b/>
          <w:sz w:val="20"/>
          <w:lang w:val="af-ZA"/>
        </w:rPr>
        <w:t>ՉԿԱՅԱՑԱԾ</w:t>
      </w:r>
      <w:r w:rsidR="008D5016" w:rsidRPr="00853AE5">
        <w:rPr>
          <w:rFonts w:ascii="Sylfaen" w:hAnsi="Sylfaen" w:cs="Arial"/>
          <w:b/>
          <w:sz w:val="20"/>
          <w:lang w:val="af-ZA"/>
        </w:rPr>
        <w:t xml:space="preserve"> </w:t>
      </w:r>
      <w:r w:rsidR="008D5016" w:rsidRPr="00853AE5">
        <w:rPr>
          <w:rFonts w:ascii="Sylfaen" w:hAnsi="Sylfaen" w:cs="Sylfaen"/>
          <w:b/>
          <w:sz w:val="20"/>
          <w:lang w:val="af-ZA"/>
        </w:rPr>
        <w:t>ՀԱՅՏԱՐԱՐԵԼԸ</w:t>
      </w:r>
    </w:p>
    <w:p w:rsidR="00096865" w:rsidRPr="00853AE5" w:rsidRDefault="00096865" w:rsidP="00EF3662">
      <w:pPr>
        <w:jc w:val="center"/>
        <w:rPr>
          <w:rFonts w:ascii="Sylfaen" w:hAnsi="Sylfaen"/>
          <w:b/>
          <w:sz w:val="20"/>
          <w:lang w:val="af-ZA"/>
        </w:rPr>
      </w:pPr>
    </w:p>
    <w:p w:rsidR="00E663D8" w:rsidRPr="00853AE5" w:rsidRDefault="00FB06D3" w:rsidP="00E663D8">
      <w:pPr>
        <w:ind w:firstLine="567"/>
        <w:jc w:val="both"/>
        <w:rPr>
          <w:rFonts w:ascii="Sylfaen" w:hAnsi="Sylfaen" w:cs="Sylfaen"/>
          <w:sz w:val="20"/>
          <w:lang w:val="af-ZA"/>
        </w:rPr>
      </w:pPr>
      <w:r w:rsidRPr="00853AE5">
        <w:rPr>
          <w:rFonts w:ascii="Sylfaen" w:hAnsi="Sylfaen"/>
          <w:sz w:val="20"/>
          <w:lang w:val="af-ZA"/>
        </w:rPr>
        <w:t>9</w:t>
      </w:r>
      <w:r w:rsidR="00E663D8" w:rsidRPr="00853AE5">
        <w:rPr>
          <w:rFonts w:ascii="Sylfaen" w:hAnsi="Sylfaen"/>
          <w:sz w:val="20"/>
          <w:lang w:val="af-ZA"/>
        </w:rPr>
        <w:t>.</w:t>
      </w:r>
      <w:r w:rsidR="00E663D8" w:rsidRPr="00853AE5">
        <w:rPr>
          <w:rFonts w:ascii="Sylfaen" w:hAnsi="Sylfaen" w:cs="Sylfaen"/>
          <w:sz w:val="20"/>
          <w:lang w:val="af-ZA"/>
        </w:rPr>
        <w:t xml:space="preserve">1 </w:t>
      </w:r>
      <w:r w:rsidR="00E663D8" w:rsidRPr="00853AE5">
        <w:rPr>
          <w:rFonts w:ascii="Sylfaen" w:hAnsi="Sylfaen" w:cs="Sylfaen"/>
          <w:sz w:val="20"/>
          <w:lang w:val="hy-AM"/>
        </w:rPr>
        <w:t>Հ</w:t>
      </w:r>
      <w:r w:rsidR="00E663D8" w:rsidRPr="00853AE5">
        <w:rPr>
          <w:rFonts w:ascii="Sylfaen" w:hAnsi="Sylfaen" w:cs="Sylfaen"/>
          <w:sz w:val="20"/>
          <w:lang w:val="ru-RU"/>
        </w:rPr>
        <w:t>անձնաժողովը</w:t>
      </w:r>
      <w:r w:rsidR="00E663D8" w:rsidRPr="00853AE5">
        <w:rPr>
          <w:rFonts w:ascii="Sylfaen" w:hAnsi="Sylfaen" w:cs="Sylfaen"/>
          <w:sz w:val="20"/>
          <w:lang w:val="af-ZA"/>
        </w:rPr>
        <w:t xml:space="preserve"> </w:t>
      </w:r>
      <w:r w:rsidR="00E663D8" w:rsidRPr="00853AE5">
        <w:rPr>
          <w:rFonts w:ascii="Sylfaen" w:hAnsi="Sylfaen" w:cs="Sylfaen"/>
          <w:sz w:val="20"/>
          <w:lang w:val="ru-RU"/>
        </w:rPr>
        <w:t>սույն</w:t>
      </w:r>
      <w:r w:rsidR="00E663D8" w:rsidRPr="00853AE5">
        <w:rPr>
          <w:rFonts w:ascii="Sylfaen" w:hAnsi="Sylfaen" w:cs="Sylfaen"/>
          <w:sz w:val="20"/>
          <w:lang w:val="af-ZA"/>
        </w:rPr>
        <w:t xml:space="preserve"> </w:t>
      </w:r>
      <w:r w:rsidR="00E663D8" w:rsidRPr="00853AE5">
        <w:rPr>
          <w:rFonts w:ascii="Sylfaen" w:hAnsi="Sylfaen" w:cs="Sylfaen"/>
          <w:sz w:val="20"/>
          <w:lang w:val="ru-RU"/>
        </w:rPr>
        <w:t>ընթացակարգը</w:t>
      </w:r>
      <w:r w:rsidR="00E663D8" w:rsidRPr="00853AE5">
        <w:rPr>
          <w:rFonts w:ascii="Sylfaen" w:hAnsi="Sylfaen" w:cs="Sylfaen"/>
          <w:sz w:val="20"/>
          <w:lang w:val="af-ZA"/>
        </w:rPr>
        <w:t xml:space="preserve"> </w:t>
      </w:r>
      <w:r w:rsidR="00E663D8" w:rsidRPr="00853AE5">
        <w:rPr>
          <w:rFonts w:ascii="Sylfaen" w:hAnsi="Sylfaen" w:cs="Sylfaen"/>
          <w:sz w:val="20"/>
          <w:lang w:val="ru-RU"/>
        </w:rPr>
        <w:t>չկայացած</w:t>
      </w:r>
      <w:r w:rsidR="00E663D8" w:rsidRPr="00853AE5">
        <w:rPr>
          <w:rFonts w:ascii="Sylfaen" w:hAnsi="Sylfaen" w:cs="Sylfaen"/>
          <w:sz w:val="20"/>
          <w:lang w:val="af-ZA"/>
        </w:rPr>
        <w:t xml:space="preserve"> </w:t>
      </w:r>
      <w:r w:rsidR="00E663D8" w:rsidRPr="00853AE5">
        <w:rPr>
          <w:rFonts w:ascii="Sylfaen" w:hAnsi="Sylfaen" w:cs="Sylfaen"/>
          <w:sz w:val="20"/>
          <w:lang w:val="ru-RU"/>
        </w:rPr>
        <w:t>է</w:t>
      </w:r>
      <w:r w:rsidR="00E663D8" w:rsidRPr="00853AE5">
        <w:rPr>
          <w:rFonts w:ascii="Sylfaen" w:hAnsi="Sylfaen" w:cs="Sylfaen"/>
          <w:sz w:val="20"/>
          <w:lang w:val="af-ZA"/>
        </w:rPr>
        <w:t xml:space="preserve"> </w:t>
      </w:r>
      <w:r w:rsidR="00E663D8" w:rsidRPr="00853AE5">
        <w:rPr>
          <w:rFonts w:ascii="Sylfaen" w:hAnsi="Sylfaen" w:cs="Sylfaen"/>
          <w:sz w:val="20"/>
          <w:lang w:val="ru-RU"/>
        </w:rPr>
        <w:t>հայտարարում</w:t>
      </w:r>
      <w:r w:rsidR="00E663D8" w:rsidRPr="00853AE5">
        <w:rPr>
          <w:rFonts w:ascii="Sylfaen" w:hAnsi="Sylfaen" w:cs="Sylfaen"/>
          <w:sz w:val="20"/>
          <w:lang w:val="af-ZA"/>
        </w:rPr>
        <w:t xml:space="preserve">, </w:t>
      </w:r>
      <w:r w:rsidR="00E663D8" w:rsidRPr="00853AE5">
        <w:rPr>
          <w:rFonts w:ascii="Sylfaen" w:hAnsi="Sylfaen" w:cs="Sylfaen"/>
          <w:sz w:val="20"/>
          <w:lang w:val="ru-RU"/>
        </w:rPr>
        <w:t>եթե</w:t>
      </w:r>
      <w:r w:rsidR="00E663D8" w:rsidRPr="00853AE5">
        <w:rPr>
          <w:rFonts w:ascii="Sylfaen" w:hAnsi="Sylfaen" w:cs="Sylfaen"/>
          <w:sz w:val="20"/>
          <w:lang w:val="af-ZA"/>
        </w:rPr>
        <w:t>`</w:t>
      </w:r>
    </w:p>
    <w:p w:rsidR="00E663D8" w:rsidRPr="00853AE5" w:rsidRDefault="00E663D8" w:rsidP="00E663D8">
      <w:pPr>
        <w:ind w:firstLine="567"/>
        <w:jc w:val="both"/>
        <w:rPr>
          <w:rFonts w:ascii="Sylfaen" w:hAnsi="Sylfaen" w:cs="Sylfaen"/>
          <w:sz w:val="20"/>
          <w:lang w:val="af-ZA"/>
        </w:rPr>
      </w:pPr>
      <w:r w:rsidRPr="00853AE5">
        <w:rPr>
          <w:rFonts w:ascii="Sylfaen" w:hAnsi="Sylfaen" w:cs="Sylfaen"/>
          <w:sz w:val="20"/>
          <w:lang w:val="af-ZA"/>
        </w:rPr>
        <w:t xml:space="preserve">1) </w:t>
      </w:r>
      <w:r w:rsidRPr="00853AE5">
        <w:rPr>
          <w:rFonts w:ascii="Sylfaen" w:hAnsi="Sylfaen" w:cs="Sylfaen"/>
          <w:sz w:val="20"/>
          <w:lang w:val="ru-RU"/>
        </w:rPr>
        <w:t>հայտերից</w:t>
      </w:r>
      <w:r w:rsidRPr="00853AE5">
        <w:rPr>
          <w:rFonts w:ascii="Sylfaen" w:hAnsi="Sylfaen" w:cs="Sylfaen"/>
          <w:sz w:val="20"/>
          <w:lang w:val="af-ZA"/>
        </w:rPr>
        <w:t xml:space="preserve"> </w:t>
      </w:r>
      <w:r w:rsidRPr="00853AE5">
        <w:rPr>
          <w:rFonts w:ascii="Sylfaen" w:hAnsi="Sylfaen" w:cs="Sylfaen"/>
          <w:sz w:val="20"/>
          <w:lang w:val="ru-RU"/>
        </w:rPr>
        <w:t>ոչ</w:t>
      </w:r>
      <w:r w:rsidRPr="00853AE5">
        <w:rPr>
          <w:rFonts w:ascii="Sylfaen" w:hAnsi="Sylfaen" w:cs="Sylfaen"/>
          <w:sz w:val="20"/>
          <w:lang w:val="af-ZA"/>
        </w:rPr>
        <w:t xml:space="preserve"> </w:t>
      </w:r>
      <w:r w:rsidRPr="00853AE5">
        <w:rPr>
          <w:rFonts w:ascii="Sylfaen" w:hAnsi="Sylfaen" w:cs="Sylfaen"/>
          <w:sz w:val="20"/>
          <w:lang w:val="ru-RU"/>
        </w:rPr>
        <w:t>մեկը</w:t>
      </w:r>
      <w:r w:rsidRPr="00853AE5">
        <w:rPr>
          <w:rFonts w:ascii="Sylfaen" w:hAnsi="Sylfaen" w:cs="Sylfaen"/>
          <w:sz w:val="20"/>
          <w:lang w:val="af-ZA"/>
        </w:rPr>
        <w:t xml:space="preserve"> </w:t>
      </w:r>
      <w:r w:rsidRPr="00853AE5">
        <w:rPr>
          <w:rFonts w:ascii="Sylfaen" w:hAnsi="Sylfaen" w:cs="Sylfaen"/>
          <w:sz w:val="20"/>
          <w:lang w:val="ru-RU"/>
        </w:rPr>
        <w:t>չի</w:t>
      </w:r>
      <w:r w:rsidRPr="00853AE5">
        <w:rPr>
          <w:rFonts w:ascii="Sylfaen" w:hAnsi="Sylfaen" w:cs="Sylfaen"/>
          <w:sz w:val="20"/>
          <w:lang w:val="af-ZA"/>
        </w:rPr>
        <w:t xml:space="preserve"> </w:t>
      </w:r>
      <w:r w:rsidRPr="00853AE5">
        <w:rPr>
          <w:rFonts w:ascii="Sylfaen" w:hAnsi="Sylfaen" w:cs="Sylfaen"/>
          <w:sz w:val="20"/>
          <w:lang w:val="ru-RU"/>
        </w:rPr>
        <w:t>համապատասխանում</w:t>
      </w:r>
      <w:r w:rsidRPr="00853AE5">
        <w:rPr>
          <w:rFonts w:ascii="Sylfaen" w:hAnsi="Sylfaen" w:cs="Sylfaen"/>
          <w:sz w:val="20"/>
          <w:lang w:val="af-ZA"/>
        </w:rPr>
        <w:t xml:space="preserve"> </w:t>
      </w:r>
      <w:r w:rsidRPr="00853AE5">
        <w:rPr>
          <w:rFonts w:ascii="Sylfaen" w:hAnsi="Sylfaen" w:cs="Sylfaen"/>
          <w:sz w:val="20"/>
          <w:lang w:val="ru-RU"/>
        </w:rPr>
        <w:t>հրավերի</w:t>
      </w:r>
      <w:r w:rsidRPr="00853AE5">
        <w:rPr>
          <w:rFonts w:ascii="Sylfaen" w:hAnsi="Sylfaen" w:cs="Sylfaen"/>
          <w:sz w:val="20"/>
          <w:lang w:val="af-ZA"/>
        </w:rPr>
        <w:t xml:space="preserve"> </w:t>
      </w:r>
      <w:r w:rsidRPr="00853AE5">
        <w:rPr>
          <w:rFonts w:ascii="Sylfaen" w:hAnsi="Sylfaen" w:cs="Sylfaen"/>
          <w:sz w:val="20"/>
          <w:lang w:val="ru-RU"/>
        </w:rPr>
        <w:t>պայմաններին</w:t>
      </w:r>
      <w:r w:rsidRPr="00853AE5">
        <w:rPr>
          <w:rFonts w:ascii="Sylfaen" w:hAnsi="Sylfaen" w:cs="Sylfaen"/>
          <w:sz w:val="20"/>
          <w:lang w:val="af-ZA"/>
        </w:rPr>
        <w:t>.</w:t>
      </w:r>
    </w:p>
    <w:p w:rsidR="00E663D8" w:rsidRPr="00853AE5" w:rsidRDefault="00E663D8" w:rsidP="00E663D8">
      <w:pPr>
        <w:ind w:firstLine="567"/>
        <w:jc w:val="both"/>
        <w:rPr>
          <w:rFonts w:ascii="Sylfaen" w:hAnsi="Sylfaen" w:cs="Sylfaen"/>
          <w:sz w:val="20"/>
          <w:lang w:val="hy-AM"/>
        </w:rPr>
      </w:pPr>
      <w:r w:rsidRPr="00853AE5">
        <w:rPr>
          <w:rFonts w:ascii="Sylfaen" w:hAnsi="Sylfaen" w:cs="Sylfaen"/>
          <w:sz w:val="20"/>
          <w:lang w:val="af-ZA"/>
        </w:rPr>
        <w:t xml:space="preserve">2) </w:t>
      </w:r>
      <w:r w:rsidRPr="00853AE5">
        <w:rPr>
          <w:rFonts w:ascii="Sylfaen" w:hAnsi="Sylfaen" w:cs="Sylfaen"/>
          <w:sz w:val="20"/>
          <w:lang w:val="ru-RU"/>
        </w:rPr>
        <w:t>դադարում</w:t>
      </w:r>
      <w:r w:rsidRPr="00853AE5">
        <w:rPr>
          <w:rFonts w:ascii="Sylfaen" w:hAnsi="Sylfaen" w:cs="Sylfaen"/>
          <w:sz w:val="20"/>
          <w:lang w:val="af-ZA"/>
        </w:rPr>
        <w:t xml:space="preserve"> </w:t>
      </w:r>
      <w:r w:rsidRPr="00853AE5">
        <w:rPr>
          <w:rFonts w:ascii="Sylfaen" w:hAnsi="Sylfaen" w:cs="Sylfaen"/>
          <w:sz w:val="20"/>
          <w:lang w:val="ru-RU"/>
        </w:rPr>
        <w:t>է</w:t>
      </w:r>
      <w:r w:rsidRPr="00853AE5">
        <w:rPr>
          <w:rFonts w:ascii="Sylfaen" w:hAnsi="Sylfaen" w:cs="Sylfaen"/>
          <w:sz w:val="20"/>
          <w:lang w:val="af-ZA"/>
        </w:rPr>
        <w:t xml:space="preserve"> </w:t>
      </w:r>
      <w:r w:rsidRPr="00853AE5">
        <w:rPr>
          <w:rFonts w:ascii="Sylfaen" w:hAnsi="Sylfaen" w:cs="Sylfaen"/>
          <w:sz w:val="20"/>
          <w:lang w:val="ru-RU"/>
        </w:rPr>
        <w:t>գոյություն</w:t>
      </w:r>
      <w:r w:rsidRPr="00853AE5">
        <w:rPr>
          <w:rFonts w:ascii="Sylfaen" w:hAnsi="Sylfaen" w:cs="Sylfaen"/>
          <w:sz w:val="20"/>
          <w:lang w:val="af-ZA"/>
        </w:rPr>
        <w:t xml:space="preserve"> </w:t>
      </w:r>
      <w:r w:rsidRPr="00853AE5">
        <w:rPr>
          <w:rFonts w:ascii="Sylfaen" w:hAnsi="Sylfaen" w:cs="Sylfaen"/>
          <w:sz w:val="20"/>
          <w:lang w:val="ru-RU"/>
        </w:rPr>
        <w:t>ունենալ</w:t>
      </w:r>
      <w:r w:rsidRPr="00853AE5">
        <w:rPr>
          <w:rFonts w:ascii="Sylfaen" w:hAnsi="Sylfaen" w:cs="Sylfaen"/>
          <w:sz w:val="20"/>
          <w:lang w:val="af-ZA"/>
        </w:rPr>
        <w:t xml:space="preserve"> </w:t>
      </w:r>
      <w:r w:rsidRPr="00853AE5">
        <w:rPr>
          <w:rFonts w:ascii="Sylfaen" w:hAnsi="Sylfaen" w:cs="Sylfaen"/>
          <w:sz w:val="20"/>
          <w:lang w:val="ru-RU"/>
        </w:rPr>
        <w:t>գնման</w:t>
      </w:r>
      <w:r w:rsidRPr="00853AE5">
        <w:rPr>
          <w:rFonts w:ascii="Sylfaen" w:hAnsi="Sylfaen" w:cs="Sylfaen"/>
          <w:sz w:val="20"/>
          <w:lang w:val="af-ZA"/>
        </w:rPr>
        <w:t xml:space="preserve"> </w:t>
      </w:r>
      <w:r w:rsidRPr="00853AE5">
        <w:rPr>
          <w:rFonts w:ascii="Sylfaen" w:hAnsi="Sylfaen" w:cs="Sylfaen"/>
          <w:sz w:val="20"/>
          <w:lang w:val="ru-RU"/>
        </w:rPr>
        <w:t>պահանջը</w:t>
      </w:r>
      <w:r w:rsidRPr="00853AE5">
        <w:rPr>
          <w:rFonts w:ascii="Sylfaen" w:hAnsi="Sylfaen" w:cs="Sylfaen"/>
          <w:sz w:val="20"/>
          <w:lang w:val="hy-AM"/>
        </w:rPr>
        <w:t>.</w:t>
      </w:r>
    </w:p>
    <w:p w:rsidR="00E663D8" w:rsidRPr="00853AE5" w:rsidRDefault="00E663D8" w:rsidP="00E663D8">
      <w:pPr>
        <w:ind w:firstLine="567"/>
        <w:jc w:val="both"/>
        <w:rPr>
          <w:rFonts w:ascii="Sylfaen" w:hAnsi="Sylfaen" w:cs="Sylfaen"/>
          <w:sz w:val="20"/>
          <w:lang w:val="af-ZA"/>
        </w:rPr>
      </w:pPr>
      <w:r w:rsidRPr="00853AE5">
        <w:rPr>
          <w:rFonts w:ascii="Sylfaen" w:hAnsi="Sylfaen" w:cs="Sylfaen"/>
          <w:sz w:val="20"/>
          <w:lang w:val="af-ZA"/>
        </w:rPr>
        <w:t xml:space="preserve">3) </w:t>
      </w:r>
      <w:r w:rsidRPr="00853AE5">
        <w:rPr>
          <w:rFonts w:ascii="Sylfaen" w:hAnsi="Sylfaen" w:cs="Sylfaen"/>
          <w:sz w:val="20"/>
          <w:lang w:val="hy-AM"/>
        </w:rPr>
        <w:t>ոչ</w:t>
      </w:r>
      <w:r w:rsidRPr="00853AE5">
        <w:rPr>
          <w:rFonts w:ascii="Sylfaen" w:hAnsi="Sylfaen" w:cs="Sylfaen"/>
          <w:sz w:val="20"/>
          <w:lang w:val="af-ZA"/>
        </w:rPr>
        <w:t xml:space="preserve"> </w:t>
      </w:r>
      <w:r w:rsidRPr="00853AE5">
        <w:rPr>
          <w:rFonts w:ascii="Sylfaen" w:hAnsi="Sylfaen" w:cs="Sylfaen"/>
          <w:sz w:val="20"/>
          <w:lang w:val="hy-AM"/>
        </w:rPr>
        <w:t>մի</w:t>
      </w:r>
      <w:r w:rsidRPr="00853AE5">
        <w:rPr>
          <w:rFonts w:ascii="Sylfaen" w:hAnsi="Sylfaen" w:cs="Sylfaen"/>
          <w:sz w:val="20"/>
          <w:lang w:val="af-ZA"/>
        </w:rPr>
        <w:t xml:space="preserve"> </w:t>
      </w:r>
      <w:r w:rsidRPr="00853AE5">
        <w:rPr>
          <w:rFonts w:ascii="Sylfaen" w:hAnsi="Sylfaen" w:cs="Sylfaen"/>
          <w:sz w:val="20"/>
          <w:lang w:val="hy-AM"/>
        </w:rPr>
        <w:t>հայտ</w:t>
      </w:r>
      <w:r w:rsidRPr="00853AE5">
        <w:rPr>
          <w:rFonts w:ascii="Sylfaen" w:hAnsi="Sylfaen" w:cs="Sylfaen"/>
          <w:sz w:val="20"/>
          <w:lang w:val="af-ZA"/>
        </w:rPr>
        <w:t xml:space="preserve"> </w:t>
      </w:r>
      <w:r w:rsidRPr="00853AE5">
        <w:rPr>
          <w:rFonts w:ascii="Sylfaen" w:hAnsi="Sylfaen" w:cs="Sylfaen"/>
          <w:sz w:val="20"/>
          <w:lang w:val="hy-AM"/>
        </w:rPr>
        <w:t>չի</w:t>
      </w:r>
      <w:r w:rsidRPr="00853AE5">
        <w:rPr>
          <w:rFonts w:ascii="Sylfaen" w:hAnsi="Sylfaen" w:cs="Sylfaen"/>
          <w:sz w:val="20"/>
          <w:lang w:val="af-ZA"/>
        </w:rPr>
        <w:t xml:space="preserve"> </w:t>
      </w:r>
      <w:r w:rsidRPr="00853AE5">
        <w:rPr>
          <w:rFonts w:ascii="Sylfaen" w:hAnsi="Sylfaen" w:cs="Sylfaen"/>
          <w:sz w:val="20"/>
          <w:lang w:val="hy-AM"/>
        </w:rPr>
        <w:t>ներկայացվել</w:t>
      </w:r>
      <w:r w:rsidRPr="00853AE5">
        <w:rPr>
          <w:rFonts w:ascii="Sylfaen" w:hAnsi="Sylfaen" w:cs="Sylfaen"/>
          <w:sz w:val="20"/>
          <w:lang w:val="af-ZA"/>
        </w:rPr>
        <w:t>.</w:t>
      </w:r>
    </w:p>
    <w:p w:rsidR="00E663D8" w:rsidRPr="00853AE5" w:rsidRDefault="00E663D8" w:rsidP="00E663D8">
      <w:pPr>
        <w:ind w:firstLine="567"/>
        <w:jc w:val="both"/>
        <w:rPr>
          <w:rFonts w:ascii="Sylfaen" w:hAnsi="Sylfaen" w:cs="Sylfaen"/>
          <w:sz w:val="20"/>
          <w:lang w:val="af-ZA"/>
        </w:rPr>
      </w:pPr>
      <w:r w:rsidRPr="00853AE5">
        <w:rPr>
          <w:rFonts w:ascii="Sylfaen" w:hAnsi="Sylfaen" w:cs="Sylfaen"/>
          <w:sz w:val="20"/>
          <w:lang w:val="af-ZA"/>
        </w:rPr>
        <w:t xml:space="preserve">4) </w:t>
      </w:r>
      <w:r w:rsidRPr="00853AE5">
        <w:rPr>
          <w:rFonts w:ascii="Sylfaen" w:hAnsi="Sylfaen" w:cs="Sylfaen"/>
          <w:sz w:val="20"/>
          <w:lang w:val="ru-RU"/>
        </w:rPr>
        <w:t>պայմանագիր</w:t>
      </w:r>
      <w:r w:rsidRPr="00853AE5">
        <w:rPr>
          <w:rFonts w:ascii="Sylfaen" w:hAnsi="Sylfaen" w:cs="Sylfaen"/>
          <w:sz w:val="20"/>
          <w:lang w:val="af-ZA"/>
        </w:rPr>
        <w:t xml:space="preserve"> </w:t>
      </w:r>
      <w:r w:rsidRPr="00853AE5">
        <w:rPr>
          <w:rFonts w:ascii="Sylfaen" w:hAnsi="Sylfaen" w:cs="Sylfaen"/>
          <w:sz w:val="20"/>
          <w:lang w:val="ru-RU"/>
        </w:rPr>
        <w:t>չի</w:t>
      </w:r>
      <w:r w:rsidRPr="00853AE5">
        <w:rPr>
          <w:rFonts w:ascii="Sylfaen" w:hAnsi="Sylfaen" w:cs="Sylfaen"/>
          <w:sz w:val="20"/>
          <w:lang w:val="af-ZA"/>
        </w:rPr>
        <w:t xml:space="preserve"> </w:t>
      </w:r>
      <w:r w:rsidRPr="00853AE5">
        <w:rPr>
          <w:rFonts w:ascii="Sylfaen" w:hAnsi="Sylfaen" w:cs="Sylfaen"/>
          <w:sz w:val="20"/>
          <w:lang w:val="ru-RU"/>
        </w:rPr>
        <w:t>կնքվում։</w:t>
      </w:r>
    </w:p>
    <w:p w:rsidR="00C92891" w:rsidRPr="00853AE5" w:rsidRDefault="00FB06D3" w:rsidP="00E173F0">
      <w:pPr>
        <w:ind w:firstLine="567"/>
        <w:jc w:val="both"/>
        <w:rPr>
          <w:rFonts w:ascii="Sylfaen" w:hAnsi="Sylfaen" w:cs="Sylfaen"/>
          <w:sz w:val="20"/>
          <w:lang w:val="af-ZA"/>
        </w:rPr>
      </w:pPr>
      <w:r w:rsidRPr="00853AE5">
        <w:rPr>
          <w:rFonts w:ascii="Sylfaen" w:hAnsi="Sylfaen" w:cs="Sylfaen"/>
          <w:sz w:val="20"/>
          <w:lang w:val="hy-AM"/>
        </w:rPr>
        <w:lastRenderedPageBreak/>
        <w:t>9</w:t>
      </w:r>
      <w:r w:rsidR="00E663D8" w:rsidRPr="00853AE5">
        <w:rPr>
          <w:rFonts w:ascii="Sylfaen" w:hAnsi="Sylfaen" w:cs="Sylfaen"/>
          <w:sz w:val="20"/>
          <w:lang w:val="af-ZA"/>
        </w:rPr>
        <w:t>.2 Գ</w:t>
      </w:r>
      <w:r w:rsidR="00E663D8" w:rsidRPr="00853AE5">
        <w:rPr>
          <w:rFonts w:ascii="Sylfaen" w:hAnsi="Sylfaen" w:cs="Sylfaen"/>
          <w:sz w:val="20"/>
          <w:lang w:val="ru-RU"/>
        </w:rPr>
        <w:t>նման</w:t>
      </w:r>
      <w:r w:rsidR="00E663D8" w:rsidRPr="00853AE5">
        <w:rPr>
          <w:rFonts w:ascii="Sylfaen" w:hAnsi="Sylfaen" w:cs="Sylfaen"/>
          <w:sz w:val="20"/>
          <w:lang w:val="af-ZA"/>
        </w:rPr>
        <w:t xml:space="preserve"> </w:t>
      </w:r>
      <w:r w:rsidR="00E663D8" w:rsidRPr="00853AE5">
        <w:rPr>
          <w:rFonts w:ascii="Sylfaen" w:hAnsi="Sylfaen" w:cs="Sylfaen"/>
          <w:sz w:val="20"/>
          <w:lang w:val="ru-RU"/>
        </w:rPr>
        <w:t>ընթացակարգը</w:t>
      </w:r>
      <w:r w:rsidR="00E663D8" w:rsidRPr="00853AE5">
        <w:rPr>
          <w:rFonts w:ascii="Sylfaen" w:hAnsi="Sylfaen" w:cs="Sylfaen"/>
          <w:sz w:val="20"/>
          <w:lang w:val="af-ZA"/>
        </w:rPr>
        <w:t xml:space="preserve"> </w:t>
      </w:r>
      <w:r w:rsidR="00E663D8" w:rsidRPr="00853AE5">
        <w:rPr>
          <w:rFonts w:ascii="Sylfaen" w:hAnsi="Sylfaen" w:cs="Sylfaen"/>
          <w:sz w:val="20"/>
          <w:lang w:val="ru-RU"/>
        </w:rPr>
        <w:t>չկայացած</w:t>
      </w:r>
      <w:r w:rsidR="00E663D8" w:rsidRPr="00853AE5">
        <w:rPr>
          <w:rFonts w:ascii="Sylfaen" w:hAnsi="Sylfaen" w:cs="Sylfaen"/>
          <w:sz w:val="20"/>
          <w:lang w:val="af-ZA"/>
        </w:rPr>
        <w:t xml:space="preserve"> </w:t>
      </w:r>
      <w:r w:rsidR="00E663D8" w:rsidRPr="00853AE5">
        <w:rPr>
          <w:rFonts w:ascii="Sylfaen" w:hAnsi="Sylfaen" w:cs="Sylfaen"/>
          <w:sz w:val="20"/>
          <w:lang w:val="ru-RU"/>
        </w:rPr>
        <w:t>հայտարարվելու</w:t>
      </w:r>
      <w:r w:rsidR="00E663D8" w:rsidRPr="00853AE5">
        <w:rPr>
          <w:rFonts w:ascii="Sylfaen" w:hAnsi="Sylfaen" w:cs="Sylfaen"/>
          <w:sz w:val="20"/>
        </w:rPr>
        <w:t>ն</w:t>
      </w:r>
      <w:r w:rsidR="00E663D8" w:rsidRPr="00853AE5">
        <w:rPr>
          <w:rFonts w:ascii="Sylfaen" w:hAnsi="Sylfaen" w:cs="Sylfaen"/>
          <w:sz w:val="20"/>
          <w:lang w:val="af-ZA"/>
        </w:rPr>
        <w:t xml:space="preserve"> </w:t>
      </w:r>
      <w:r w:rsidR="00E663D8" w:rsidRPr="00853AE5">
        <w:rPr>
          <w:rFonts w:ascii="Sylfaen" w:hAnsi="Sylfaen" w:cs="Sylfaen"/>
          <w:sz w:val="20"/>
        </w:rPr>
        <w:t>հաջորդող</w:t>
      </w:r>
      <w:r w:rsidR="00E663D8" w:rsidRPr="00853AE5">
        <w:rPr>
          <w:rFonts w:ascii="Sylfaen" w:hAnsi="Sylfaen" w:cs="Sylfaen"/>
          <w:sz w:val="20"/>
          <w:lang w:val="af-ZA"/>
        </w:rPr>
        <w:t xml:space="preserve"> </w:t>
      </w:r>
      <w:r w:rsidR="00E663D8" w:rsidRPr="00853AE5">
        <w:rPr>
          <w:rFonts w:ascii="Sylfaen" w:hAnsi="Sylfaen" w:cs="Sylfaen"/>
          <w:sz w:val="20"/>
        </w:rPr>
        <w:t>աշխատանքային</w:t>
      </w:r>
      <w:r w:rsidR="00E663D8" w:rsidRPr="00853AE5">
        <w:rPr>
          <w:rFonts w:ascii="Sylfaen" w:hAnsi="Sylfaen" w:cs="Sylfaen"/>
          <w:sz w:val="20"/>
          <w:lang w:val="af-ZA"/>
        </w:rPr>
        <w:t xml:space="preserve"> </w:t>
      </w:r>
      <w:r w:rsidR="00E663D8" w:rsidRPr="00853AE5">
        <w:rPr>
          <w:rFonts w:ascii="Sylfaen" w:hAnsi="Sylfaen" w:cs="Sylfaen"/>
          <w:sz w:val="20"/>
          <w:lang w:val="ru-RU"/>
        </w:rPr>
        <w:t>օրվա</w:t>
      </w:r>
      <w:r w:rsidR="00E663D8" w:rsidRPr="00853AE5">
        <w:rPr>
          <w:rFonts w:ascii="Sylfaen" w:hAnsi="Sylfaen" w:cs="Sylfaen"/>
          <w:sz w:val="20"/>
          <w:lang w:val="af-ZA"/>
        </w:rPr>
        <w:t xml:space="preserve"> </w:t>
      </w:r>
      <w:r w:rsidR="00E663D8" w:rsidRPr="00853AE5">
        <w:rPr>
          <w:rFonts w:ascii="Sylfaen" w:hAnsi="Sylfaen" w:cs="Sylfaen"/>
          <w:sz w:val="20"/>
          <w:lang w:val="ru-RU"/>
        </w:rPr>
        <w:t>ընթացքում</w:t>
      </w:r>
      <w:r w:rsidR="00E663D8" w:rsidRPr="00853AE5">
        <w:rPr>
          <w:rFonts w:ascii="Sylfaen" w:hAnsi="Sylfaen" w:cs="Sylfaen"/>
          <w:sz w:val="20"/>
          <w:lang w:val="af-ZA"/>
        </w:rPr>
        <w:t>, պ</w:t>
      </w:r>
      <w:r w:rsidR="00E663D8" w:rsidRPr="00853AE5">
        <w:rPr>
          <w:rFonts w:ascii="Sylfaen" w:hAnsi="Sylfaen" w:cs="Sylfaen"/>
          <w:sz w:val="20"/>
          <w:lang w:val="ru-RU"/>
        </w:rPr>
        <w:t>ատվիրատուն</w:t>
      </w:r>
      <w:r w:rsidR="00E663D8" w:rsidRPr="00853AE5">
        <w:rPr>
          <w:rFonts w:ascii="Sylfaen" w:hAnsi="Sylfaen" w:cs="Sylfaen"/>
          <w:sz w:val="20"/>
          <w:lang w:val="af-ZA"/>
        </w:rPr>
        <w:t xml:space="preserve"> </w:t>
      </w:r>
      <w:r w:rsidR="00E663D8" w:rsidRPr="00853AE5">
        <w:rPr>
          <w:rFonts w:ascii="Sylfaen" w:hAnsi="Sylfaen" w:cs="Sylfaen"/>
          <w:sz w:val="20"/>
          <w:lang w:val="hy-AM"/>
        </w:rPr>
        <w:t>տեղեկություն է ուղարկում հայտ ներկայացրած մասնակիցներին</w:t>
      </w:r>
      <w:r w:rsidR="00E663D8" w:rsidRPr="00853AE5">
        <w:rPr>
          <w:rFonts w:ascii="Sylfaen" w:hAnsi="Sylfaen" w:cs="Sylfaen"/>
          <w:sz w:val="20"/>
          <w:lang w:val="af-ZA"/>
        </w:rPr>
        <w:t xml:space="preserve">, </w:t>
      </w:r>
      <w:r w:rsidR="00E663D8" w:rsidRPr="00853AE5">
        <w:rPr>
          <w:rFonts w:ascii="Sylfaen" w:hAnsi="Sylfaen" w:cs="Sylfaen"/>
          <w:sz w:val="20"/>
          <w:lang w:val="ru-RU"/>
        </w:rPr>
        <w:t>որում</w:t>
      </w:r>
      <w:r w:rsidR="00E663D8" w:rsidRPr="00853AE5">
        <w:rPr>
          <w:rFonts w:ascii="Sylfaen" w:hAnsi="Sylfaen" w:cs="Sylfaen"/>
          <w:sz w:val="20"/>
          <w:lang w:val="af-ZA"/>
        </w:rPr>
        <w:t xml:space="preserve"> </w:t>
      </w:r>
      <w:r w:rsidR="00E663D8" w:rsidRPr="00853AE5">
        <w:rPr>
          <w:rFonts w:ascii="Sylfaen" w:hAnsi="Sylfaen" w:cs="Sylfaen"/>
          <w:sz w:val="20"/>
          <w:lang w:val="ru-RU"/>
        </w:rPr>
        <w:t>նշվում</w:t>
      </w:r>
      <w:r w:rsidR="00E663D8" w:rsidRPr="00853AE5">
        <w:rPr>
          <w:rFonts w:ascii="Sylfaen" w:hAnsi="Sylfaen" w:cs="Sylfaen"/>
          <w:sz w:val="20"/>
          <w:lang w:val="af-ZA"/>
        </w:rPr>
        <w:t xml:space="preserve"> </w:t>
      </w:r>
      <w:r w:rsidR="00E663D8" w:rsidRPr="00853AE5">
        <w:rPr>
          <w:rFonts w:ascii="Sylfaen" w:hAnsi="Sylfaen" w:cs="Sylfaen"/>
          <w:sz w:val="20"/>
          <w:lang w:val="ru-RU"/>
        </w:rPr>
        <w:t>է</w:t>
      </w:r>
      <w:r w:rsidR="00E663D8" w:rsidRPr="00853AE5">
        <w:rPr>
          <w:rFonts w:ascii="Sylfaen" w:hAnsi="Sylfaen" w:cs="Sylfaen"/>
          <w:sz w:val="20"/>
          <w:lang w:val="af-ZA"/>
        </w:rPr>
        <w:t xml:space="preserve"> </w:t>
      </w:r>
      <w:r w:rsidR="00E663D8" w:rsidRPr="00853AE5">
        <w:rPr>
          <w:rFonts w:ascii="Sylfaen" w:hAnsi="Sylfaen" w:cs="Sylfaen"/>
          <w:sz w:val="20"/>
          <w:lang w:val="ru-RU"/>
        </w:rPr>
        <w:t>գնման</w:t>
      </w:r>
      <w:r w:rsidR="00E663D8" w:rsidRPr="00853AE5">
        <w:rPr>
          <w:rFonts w:ascii="Sylfaen" w:hAnsi="Sylfaen" w:cs="Sylfaen"/>
          <w:sz w:val="20"/>
          <w:lang w:val="af-ZA"/>
        </w:rPr>
        <w:t xml:space="preserve"> </w:t>
      </w:r>
      <w:r w:rsidR="00E663D8" w:rsidRPr="00853AE5">
        <w:rPr>
          <w:rFonts w:ascii="Sylfaen" w:hAnsi="Sylfaen" w:cs="Sylfaen"/>
          <w:sz w:val="20"/>
          <w:lang w:val="ru-RU"/>
        </w:rPr>
        <w:t>ընթացակարգը</w:t>
      </w:r>
      <w:r w:rsidR="00E663D8" w:rsidRPr="00853AE5">
        <w:rPr>
          <w:rFonts w:ascii="Sylfaen" w:hAnsi="Sylfaen" w:cs="Sylfaen"/>
          <w:sz w:val="20"/>
          <w:lang w:val="af-ZA"/>
        </w:rPr>
        <w:t xml:space="preserve"> </w:t>
      </w:r>
      <w:r w:rsidR="00E663D8" w:rsidRPr="00853AE5">
        <w:rPr>
          <w:rFonts w:ascii="Sylfaen" w:hAnsi="Sylfaen" w:cs="Sylfaen"/>
          <w:sz w:val="20"/>
          <w:lang w:val="ru-RU"/>
        </w:rPr>
        <w:t>չկայացած</w:t>
      </w:r>
      <w:r w:rsidR="00E663D8" w:rsidRPr="00853AE5">
        <w:rPr>
          <w:rFonts w:ascii="Sylfaen" w:hAnsi="Sylfaen" w:cs="Sylfaen"/>
          <w:sz w:val="20"/>
          <w:lang w:val="af-ZA"/>
        </w:rPr>
        <w:t xml:space="preserve"> </w:t>
      </w:r>
      <w:r w:rsidR="00E663D8" w:rsidRPr="00853AE5">
        <w:rPr>
          <w:rFonts w:ascii="Sylfaen" w:hAnsi="Sylfaen" w:cs="Sylfaen"/>
          <w:sz w:val="20"/>
          <w:lang w:val="ru-RU"/>
        </w:rPr>
        <w:t>հայտարարվելու</w:t>
      </w:r>
      <w:r w:rsidR="00E663D8" w:rsidRPr="00853AE5">
        <w:rPr>
          <w:rFonts w:ascii="Sylfaen" w:hAnsi="Sylfaen" w:cs="Sylfaen"/>
          <w:sz w:val="20"/>
          <w:lang w:val="af-ZA"/>
        </w:rPr>
        <w:t xml:space="preserve"> </w:t>
      </w:r>
      <w:r w:rsidR="00E663D8" w:rsidRPr="00853AE5">
        <w:rPr>
          <w:rFonts w:ascii="Sylfaen" w:hAnsi="Sylfaen" w:cs="Sylfaen"/>
          <w:sz w:val="20"/>
          <w:lang w:val="ru-RU"/>
        </w:rPr>
        <w:t>հիմնավորումը։</w:t>
      </w:r>
      <w:r w:rsidR="00E663D8" w:rsidRPr="00853AE5">
        <w:rPr>
          <w:rFonts w:ascii="Sylfaen" w:hAnsi="Sylfaen" w:cs="Sylfaen"/>
          <w:sz w:val="20"/>
          <w:lang w:val="af-ZA"/>
        </w:rPr>
        <w:t xml:space="preserve"> </w:t>
      </w:r>
    </w:p>
    <w:p w:rsidR="00096865" w:rsidRPr="00853AE5" w:rsidRDefault="00096865" w:rsidP="006D1851">
      <w:pPr>
        <w:ind w:firstLine="567"/>
        <w:jc w:val="center"/>
        <w:rPr>
          <w:rFonts w:ascii="Sylfaen" w:hAnsi="Sylfaen"/>
          <w:b/>
          <w:szCs w:val="22"/>
          <w:lang w:val="af-ZA"/>
        </w:rPr>
      </w:pPr>
      <w:proofErr w:type="gramStart"/>
      <w:r w:rsidRPr="00853AE5">
        <w:rPr>
          <w:rFonts w:ascii="Sylfaen" w:hAnsi="Sylfaen" w:cs="Sylfaen"/>
          <w:b/>
          <w:szCs w:val="22"/>
          <w:lang w:val="es-ES"/>
        </w:rPr>
        <w:t>ՄԱՍ</w:t>
      </w:r>
      <w:r w:rsidRPr="00853AE5">
        <w:rPr>
          <w:rFonts w:ascii="Sylfaen" w:hAnsi="Sylfaen"/>
          <w:b/>
          <w:szCs w:val="22"/>
          <w:lang w:val="af-ZA"/>
        </w:rPr>
        <w:t xml:space="preserve">  II</w:t>
      </w:r>
      <w:proofErr w:type="gramEnd"/>
    </w:p>
    <w:p w:rsidR="00096865" w:rsidRPr="00853AE5" w:rsidRDefault="00096865" w:rsidP="00EF3662">
      <w:pPr>
        <w:pStyle w:val="BodyText"/>
        <w:ind w:right="-7"/>
        <w:jc w:val="center"/>
        <w:rPr>
          <w:rFonts w:ascii="Sylfaen" w:hAnsi="Sylfaen"/>
          <w:b/>
          <w:szCs w:val="22"/>
          <w:lang w:val="af-ZA"/>
        </w:rPr>
      </w:pPr>
      <w:r w:rsidRPr="00853AE5">
        <w:rPr>
          <w:rFonts w:ascii="Sylfaen" w:hAnsi="Sylfaen" w:cs="Sylfaen"/>
          <w:b/>
          <w:szCs w:val="22"/>
          <w:lang w:val="es-ES"/>
        </w:rPr>
        <w:t>Հ</w:t>
      </w:r>
      <w:r w:rsidRPr="00853AE5">
        <w:rPr>
          <w:rFonts w:ascii="Sylfaen" w:hAnsi="Sylfaen"/>
          <w:b/>
          <w:szCs w:val="22"/>
          <w:lang w:val="af-ZA"/>
        </w:rPr>
        <w:t xml:space="preserve"> </w:t>
      </w:r>
      <w:r w:rsidRPr="00853AE5">
        <w:rPr>
          <w:rFonts w:ascii="Sylfaen" w:hAnsi="Sylfaen" w:cs="Sylfaen"/>
          <w:b/>
          <w:szCs w:val="22"/>
          <w:lang w:val="es-ES"/>
        </w:rPr>
        <w:t>Ր</w:t>
      </w:r>
      <w:r w:rsidRPr="00853AE5">
        <w:rPr>
          <w:rFonts w:ascii="Sylfaen" w:hAnsi="Sylfaen"/>
          <w:b/>
          <w:szCs w:val="22"/>
          <w:lang w:val="af-ZA"/>
        </w:rPr>
        <w:t xml:space="preserve"> </w:t>
      </w:r>
      <w:r w:rsidRPr="00853AE5">
        <w:rPr>
          <w:rFonts w:ascii="Sylfaen" w:hAnsi="Sylfaen" w:cs="Sylfaen"/>
          <w:b/>
          <w:szCs w:val="22"/>
          <w:lang w:val="es-ES"/>
        </w:rPr>
        <w:t>Ա</w:t>
      </w:r>
      <w:r w:rsidRPr="00853AE5">
        <w:rPr>
          <w:rFonts w:ascii="Sylfaen" w:hAnsi="Sylfaen"/>
          <w:b/>
          <w:szCs w:val="22"/>
          <w:lang w:val="af-ZA"/>
        </w:rPr>
        <w:t xml:space="preserve"> </w:t>
      </w:r>
      <w:r w:rsidRPr="00853AE5">
        <w:rPr>
          <w:rFonts w:ascii="Sylfaen" w:hAnsi="Sylfaen" w:cs="Sylfaen"/>
          <w:b/>
          <w:szCs w:val="22"/>
          <w:lang w:val="es-ES"/>
        </w:rPr>
        <w:t>Հ</w:t>
      </w:r>
      <w:r w:rsidRPr="00853AE5">
        <w:rPr>
          <w:rFonts w:ascii="Sylfaen" w:hAnsi="Sylfaen"/>
          <w:b/>
          <w:szCs w:val="22"/>
          <w:lang w:val="af-ZA"/>
        </w:rPr>
        <w:t xml:space="preserve"> </w:t>
      </w:r>
      <w:r w:rsidRPr="00853AE5">
        <w:rPr>
          <w:rFonts w:ascii="Sylfaen" w:hAnsi="Sylfaen" w:cs="Sylfaen"/>
          <w:b/>
          <w:szCs w:val="22"/>
          <w:lang w:val="es-ES"/>
        </w:rPr>
        <w:t>Ա</w:t>
      </w:r>
      <w:r w:rsidRPr="00853AE5">
        <w:rPr>
          <w:rFonts w:ascii="Sylfaen" w:hAnsi="Sylfaen"/>
          <w:b/>
          <w:szCs w:val="22"/>
          <w:lang w:val="af-ZA"/>
        </w:rPr>
        <w:t xml:space="preserve"> </w:t>
      </w:r>
      <w:r w:rsidRPr="00853AE5">
        <w:rPr>
          <w:rFonts w:ascii="Sylfaen" w:hAnsi="Sylfaen" w:cs="Sylfaen"/>
          <w:b/>
          <w:szCs w:val="22"/>
          <w:lang w:val="es-ES"/>
        </w:rPr>
        <w:t>Ն</w:t>
      </w:r>
      <w:r w:rsidRPr="00853AE5">
        <w:rPr>
          <w:rFonts w:ascii="Sylfaen" w:hAnsi="Sylfaen"/>
          <w:b/>
          <w:szCs w:val="22"/>
          <w:lang w:val="af-ZA"/>
        </w:rPr>
        <w:t xml:space="preserve"> </w:t>
      </w:r>
      <w:r w:rsidRPr="00853AE5">
        <w:rPr>
          <w:rFonts w:ascii="Sylfaen" w:hAnsi="Sylfaen" w:cs="Sylfaen"/>
          <w:b/>
          <w:szCs w:val="22"/>
          <w:lang w:val="es-ES"/>
        </w:rPr>
        <w:t>Գ</w:t>
      </w:r>
    </w:p>
    <w:p w:rsidR="00096865" w:rsidRPr="00853AE5" w:rsidRDefault="00984AA0" w:rsidP="00E663D8">
      <w:pPr>
        <w:pStyle w:val="BodyText"/>
        <w:ind w:right="-7"/>
        <w:jc w:val="center"/>
        <w:rPr>
          <w:rFonts w:ascii="Sylfaen" w:hAnsi="Sylfaen"/>
          <w:b/>
          <w:szCs w:val="22"/>
          <w:lang w:val="af-ZA"/>
        </w:rPr>
      </w:pPr>
      <w:r w:rsidRPr="00853AE5">
        <w:rPr>
          <w:rFonts w:ascii="Sylfaen" w:hAnsi="Sylfaen" w:cs="Sylfaen"/>
          <w:b/>
          <w:szCs w:val="22"/>
          <w:lang w:val="hy-AM"/>
        </w:rPr>
        <w:t>Մ Ր Ց ՈՒ Յ Թ Ի</w:t>
      </w:r>
      <w:r w:rsidR="00650912" w:rsidRPr="00853AE5">
        <w:rPr>
          <w:rFonts w:ascii="Sylfaen" w:hAnsi="Sylfaen"/>
          <w:b/>
          <w:szCs w:val="22"/>
          <w:lang w:val="af-ZA"/>
        </w:rPr>
        <w:t xml:space="preserve">   </w:t>
      </w:r>
      <w:r w:rsidR="00096865" w:rsidRPr="00853AE5">
        <w:rPr>
          <w:rFonts w:ascii="Sylfaen" w:hAnsi="Sylfaen" w:cs="Sylfaen"/>
          <w:b/>
          <w:szCs w:val="22"/>
          <w:lang w:val="es-ES"/>
        </w:rPr>
        <w:t>Հ</w:t>
      </w:r>
      <w:r w:rsidR="00096865" w:rsidRPr="00853AE5">
        <w:rPr>
          <w:rFonts w:ascii="Sylfaen" w:hAnsi="Sylfaen"/>
          <w:b/>
          <w:szCs w:val="22"/>
          <w:lang w:val="af-ZA"/>
        </w:rPr>
        <w:t xml:space="preserve"> </w:t>
      </w:r>
      <w:r w:rsidR="00096865" w:rsidRPr="00853AE5">
        <w:rPr>
          <w:rFonts w:ascii="Sylfaen" w:hAnsi="Sylfaen" w:cs="Sylfaen"/>
          <w:b/>
          <w:szCs w:val="22"/>
          <w:lang w:val="es-ES"/>
        </w:rPr>
        <w:t>Ա</w:t>
      </w:r>
      <w:r w:rsidR="00096865" w:rsidRPr="00853AE5">
        <w:rPr>
          <w:rFonts w:ascii="Sylfaen" w:hAnsi="Sylfaen"/>
          <w:b/>
          <w:szCs w:val="22"/>
          <w:lang w:val="af-ZA"/>
        </w:rPr>
        <w:t xml:space="preserve"> </w:t>
      </w:r>
      <w:r w:rsidR="00096865" w:rsidRPr="00853AE5">
        <w:rPr>
          <w:rFonts w:ascii="Sylfaen" w:hAnsi="Sylfaen" w:cs="Sylfaen"/>
          <w:b/>
          <w:szCs w:val="22"/>
          <w:lang w:val="es-ES"/>
        </w:rPr>
        <w:t>Յ</w:t>
      </w:r>
      <w:r w:rsidR="00096865" w:rsidRPr="00853AE5">
        <w:rPr>
          <w:rFonts w:ascii="Sylfaen" w:hAnsi="Sylfaen"/>
          <w:b/>
          <w:szCs w:val="22"/>
          <w:lang w:val="af-ZA"/>
        </w:rPr>
        <w:t xml:space="preserve"> </w:t>
      </w:r>
      <w:r w:rsidR="00096865" w:rsidRPr="00853AE5">
        <w:rPr>
          <w:rFonts w:ascii="Sylfaen" w:hAnsi="Sylfaen" w:cs="Sylfaen"/>
          <w:b/>
          <w:szCs w:val="22"/>
          <w:lang w:val="es-ES"/>
        </w:rPr>
        <w:t>Տ</w:t>
      </w:r>
      <w:r w:rsidR="00096865" w:rsidRPr="00853AE5">
        <w:rPr>
          <w:rFonts w:ascii="Sylfaen" w:hAnsi="Sylfaen"/>
          <w:b/>
          <w:szCs w:val="22"/>
          <w:lang w:val="af-ZA"/>
        </w:rPr>
        <w:t xml:space="preserve"> </w:t>
      </w:r>
      <w:r w:rsidR="00096865" w:rsidRPr="00853AE5">
        <w:rPr>
          <w:rFonts w:ascii="Sylfaen" w:hAnsi="Sylfaen" w:cs="Sylfaen"/>
          <w:b/>
          <w:szCs w:val="22"/>
          <w:lang w:val="es-ES"/>
        </w:rPr>
        <w:t>Ը</w:t>
      </w:r>
      <w:r w:rsidR="00096865" w:rsidRPr="00853AE5">
        <w:rPr>
          <w:rFonts w:ascii="Sylfaen" w:hAnsi="Sylfaen"/>
          <w:b/>
          <w:szCs w:val="22"/>
          <w:lang w:val="af-ZA"/>
        </w:rPr>
        <w:t xml:space="preserve">   </w:t>
      </w:r>
      <w:r w:rsidR="00096865" w:rsidRPr="00853AE5">
        <w:rPr>
          <w:rFonts w:ascii="Sylfaen" w:hAnsi="Sylfaen" w:cs="Sylfaen"/>
          <w:b/>
          <w:szCs w:val="22"/>
          <w:lang w:val="es-ES"/>
        </w:rPr>
        <w:t>Պ</w:t>
      </w:r>
      <w:r w:rsidR="00096865" w:rsidRPr="00853AE5">
        <w:rPr>
          <w:rFonts w:ascii="Sylfaen" w:hAnsi="Sylfaen"/>
          <w:b/>
          <w:szCs w:val="22"/>
          <w:lang w:val="af-ZA"/>
        </w:rPr>
        <w:t xml:space="preserve"> </w:t>
      </w:r>
      <w:r w:rsidR="00096865" w:rsidRPr="00853AE5">
        <w:rPr>
          <w:rFonts w:ascii="Sylfaen" w:hAnsi="Sylfaen" w:cs="Sylfaen"/>
          <w:b/>
          <w:szCs w:val="22"/>
          <w:lang w:val="es-ES"/>
        </w:rPr>
        <w:t>Ա</w:t>
      </w:r>
      <w:r w:rsidR="00096865" w:rsidRPr="00853AE5">
        <w:rPr>
          <w:rFonts w:ascii="Sylfaen" w:hAnsi="Sylfaen"/>
          <w:b/>
          <w:szCs w:val="22"/>
          <w:lang w:val="af-ZA"/>
        </w:rPr>
        <w:t xml:space="preserve"> </w:t>
      </w:r>
      <w:r w:rsidR="00096865" w:rsidRPr="00853AE5">
        <w:rPr>
          <w:rFonts w:ascii="Sylfaen" w:hAnsi="Sylfaen" w:cs="Sylfaen"/>
          <w:b/>
          <w:szCs w:val="22"/>
          <w:lang w:val="es-ES"/>
        </w:rPr>
        <w:t>Տ</w:t>
      </w:r>
      <w:r w:rsidR="00096865" w:rsidRPr="00853AE5">
        <w:rPr>
          <w:rFonts w:ascii="Sylfaen" w:hAnsi="Sylfaen"/>
          <w:b/>
          <w:szCs w:val="22"/>
          <w:lang w:val="af-ZA"/>
        </w:rPr>
        <w:t xml:space="preserve"> </w:t>
      </w:r>
      <w:r w:rsidR="00096865" w:rsidRPr="00853AE5">
        <w:rPr>
          <w:rFonts w:ascii="Sylfaen" w:hAnsi="Sylfaen" w:cs="Sylfaen"/>
          <w:b/>
          <w:szCs w:val="22"/>
          <w:lang w:val="es-ES"/>
        </w:rPr>
        <w:t>Ր</w:t>
      </w:r>
      <w:r w:rsidR="00096865" w:rsidRPr="00853AE5">
        <w:rPr>
          <w:rFonts w:ascii="Sylfaen" w:hAnsi="Sylfaen"/>
          <w:b/>
          <w:szCs w:val="22"/>
          <w:lang w:val="af-ZA"/>
        </w:rPr>
        <w:t xml:space="preserve"> </w:t>
      </w:r>
      <w:r w:rsidR="00096865" w:rsidRPr="00853AE5">
        <w:rPr>
          <w:rFonts w:ascii="Sylfaen" w:hAnsi="Sylfaen" w:cs="Sylfaen"/>
          <w:b/>
          <w:szCs w:val="22"/>
          <w:lang w:val="es-ES"/>
        </w:rPr>
        <w:t>Ա</w:t>
      </w:r>
      <w:r w:rsidR="00096865" w:rsidRPr="00853AE5">
        <w:rPr>
          <w:rFonts w:ascii="Sylfaen" w:hAnsi="Sylfaen"/>
          <w:b/>
          <w:szCs w:val="22"/>
          <w:lang w:val="af-ZA"/>
        </w:rPr>
        <w:t xml:space="preserve"> </w:t>
      </w:r>
      <w:r w:rsidR="00096865" w:rsidRPr="00853AE5">
        <w:rPr>
          <w:rFonts w:ascii="Sylfaen" w:hAnsi="Sylfaen" w:cs="Sylfaen"/>
          <w:b/>
          <w:szCs w:val="22"/>
          <w:lang w:val="es-ES"/>
        </w:rPr>
        <w:t>Ս</w:t>
      </w:r>
      <w:r w:rsidR="00096865" w:rsidRPr="00853AE5">
        <w:rPr>
          <w:rFonts w:ascii="Sylfaen" w:hAnsi="Sylfaen"/>
          <w:b/>
          <w:szCs w:val="22"/>
          <w:lang w:val="af-ZA"/>
        </w:rPr>
        <w:t xml:space="preserve"> </w:t>
      </w:r>
      <w:r w:rsidR="00096865" w:rsidRPr="00853AE5">
        <w:rPr>
          <w:rFonts w:ascii="Sylfaen" w:hAnsi="Sylfaen" w:cs="Sylfaen"/>
          <w:b/>
          <w:szCs w:val="22"/>
          <w:lang w:val="es-ES"/>
        </w:rPr>
        <w:t>Տ</w:t>
      </w:r>
      <w:r w:rsidR="00096865" w:rsidRPr="00853AE5">
        <w:rPr>
          <w:rFonts w:ascii="Sylfaen" w:hAnsi="Sylfaen"/>
          <w:b/>
          <w:szCs w:val="22"/>
          <w:lang w:val="af-ZA"/>
        </w:rPr>
        <w:t xml:space="preserve"> </w:t>
      </w:r>
      <w:r w:rsidR="00096865" w:rsidRPr="00853AE5">
        <w:rPr>
          <w:rFonts w:ascii="Sylfaen" w:hAnsi="Sylfaen" w:cs="Sylfaen"/>
          <w:b/>
          <w:szCs w:val="22"/>
          <w:lang w:val="es-ES"/>
        </w:rPr>
        <w:t>Ե</w:t>
      </w:r>
      <w:r w:rsidR="00096865" w:rsidRPr="00853AE5">
        <w:rPr>
          <w:rFonts w:ascii="Sylfaen" w:hAnsi="Sylfaen"/>
          <w:b/>
          <w:szCs w:val="22"/>
          <w:lang w:val="af-ZA"/>
        </w:rPr>
        <w:t xml:space="preserve"> </w:t>
      </w:r>
      <w:r w:rsidR="00096865" w:rsidRPr="00853AE5">
        <w:rPr>
          <w:rFonts w:ascii="Sylfaen" w:hAnsi="Sylfaen" w:cs="Sylfaen"/>
          <w:b/>
          <w:szCs w:val="22"/>
          <w:lang w:val="es-ES"/>
        </w:rPr>
        <w:t>Լ</w:t>
      </w:r>
      <w:r w:rsidR="00096865" w:rsidRPr="00853AE5">
        <w:rPr>
          <w:rFonts w:ascii="Sylfaen" w:hAnsi="Sylfaen"/>
          <w:b/>
          <w:szCs w:val="22"/>
          <w:lang w:val="af-ZA"/>
        </w:rPr>
        <w:t xml:space="preserve"> </w:t>
      </w:r>
      <w:r w:rsidR="00096865" w:rsidRPr="00853AE5">
        <w:rPr>
          <w:rFonts w:ascii="Sylfaen" w:hAnsi="Sylfaen" w:cs="Sylfaen"/>
          <w:b/>
          <w:szCs w:val="22"/>
          <w:lang w:val="es-ES"/>
        </w:rPr>
        <w:t>ՈՒ</w:t>
      </w:r>
    </w:p>
    <w:p w:rsidR="00096865" w:rsidRPr="00853AE5" w:rsidRDefault="008D5016" w:rsidP="005255E0">
      <w:pPr>
        <w:numPr>
          <w:ilvl w:val="0"/>
          <w:numId w:val="4"/>
        </w:numPr>
        <w:jc w:val="center"/>
        <w:rPr>
          <w:rFonts w:ascii="Sylfaen" w:hAnsi="Sylfaen"/>
          <w:b/>
          <w:sz w:val="20"/>
          <w:lang w:val="af-ZA"/>
        </w:rPr>
      </w:pPr>
      <w:r w:rsidRPr="00853AE5">
        <w:rPr>
          <w:rFonts w:ascii="Sylfaen" w:hAnsi="Sylfaen" w:cs="Sylfaen"/>
          <w:b/>
          <w:sz w:val="20"/>
          <w:lang w:val="es-ES"/>
        </w:rPr>
        <w:t>ԸՆԴՀԱՆՈՒՐ</w:t>
      </w:r>
      <w:r w:rsidRPr="00853AE5">
        <w:rPr>
          <w:rFonts w:ascii="Sylfaen" w:hAnsi="Sylfaen"/>
          <w:b/>
          <w:sz w:val="20"/>
          <w:lang w:val="af-ZA"/>
        </w:rPr>
        <w:t xml:space="preserve"> </w:t>
      </w:r>
      <w:r w:rsidRPr="00853AE5">
        <w:rPr>
          <w:rFonts w:ascii="Sylfaen" w:hAnsi="Sylfaen" w:cs="Sylfaen"/>
          <w:b/>
          <w:sz w:val="20"/>
          <w:lang w:val="es-ES"/>
        </w:rPr>
        <w:t>ԴՐՈՒՅԹՆԵՐ</w:t>
      </w:r>
    </w:p>
    <w:p w:rsidR="00096865" w:rsidRPr="00853AE5" w:rsidRDefault="00096865" w:rsidP="00EF3662">
      <w:pPr>
        <w:ind w:firstLine="567"/>
        <w:jc w:val="both"/>
        <w:rPr>
          <w:rFonts w:ascii="Sylfaen" w:hAnsi="Sylfaen"/>
          <w:szCs w:val="22"/>
          <w:lang w:val="af-ZA"/>
        </w:rPr>
      </w:pPr>
      <w:r w:rsidRPr="00853AE5">
        <w:rPr>
          <w:rFonts w:ascii="Sylfaen" w:hAnsi="Sylfaen"/>
          <w:szCs w:val="22"/>
          <w:lang w:val="af-ZA"/>
        </w:rPr>
        <w:t xml:space="preserve"> </w:t>
      </w:r>
    </w:p>
    <w:p w:rsidR="00096865" w:rsidRPr="00853AE5" w:rsidRDefault="00096865" w:rsidP="00EF3662">
      <w:pPr>
        <w:ind w:firstLine="567"/>
        <w:jc w:val="both"/>
        <w:rPr>
          <w:rFonts w:ascii="Sylfaen" w:hAnsi="Sylfaen" w:cs="Sylfaen"/>
          <w:sz w:val="20"/>
          <w:lang w:val="af-ZA"/>
        </w:rPr>
      </w:pPr>
      <w:r w:rsidRPr="00853AE5">
        <w:rPr>
          <w:rFonts w:ascii="Sylfaen" w:hAnsi="Sylfaen" w:cs="Sylfaen"/>
          <w:sz w:val="20"/>
          <w:lang w:val="af-ZA"/>
        </w:rPr>
        <w:t xml:space="preserve">1.1 </w:t>
      </w:r>
      <w:r w:rsidRPr="00853AE5">
        <w:rPr>
          <w:rFonts w:ascii="Sylfaen" w:hAnsi="Sylfaen" w:cs="Sylfaen"/>
          <w:sz w:val="20"/>
          <w:lang w:val="ru-RU"/>
        </w:rPr>
        <w:t>Սույն</w:t>
      </w:r>
      <w:r w:rsidRPr="00853AE5">
        <w:rPr>
          <w:rFonts w:ascii="Sylfaen" w:hAnsi="Sylfaen" w:cs="Sylfaen"/>
          <w:sz w:val="20"/>
          <w:lang w:val="af-ZA"/>
        </w:rPr>
        <w:t xml:space="preserve"> </w:t>
      </w:r>
      <w:r w:rsidRPr="00853AE5">
        <w:rPr>
          <w:rFonts w:ascii="Sylfaen" w:hAnsi="Sylfaen" w:cs="Sylfaen"/>
          <w:sz w:val="20"/>
          <w:lang w:val="ru-RU"/>
        </w:rPr>
        <w:t>հրահանգը</w:t>
      </w:r>
      <w:r w:rsidRPr="00853AE5">
        <w:rPr>
          <w:rFonts w:ascii="Sylfaen" w:hAnsi="Sylfaen" w:cs="Sylfaen"/>
          <w:sz w:val="20"/>
          <w:lang w:val="af-ZA"/>
        </w:rPr>
        <w:t xml:space="preserve"> </w:t>
      </w:r>
      <w:r w:rsidRPr="00853AE5">
        <w:rPr>
          <w:rFonts w:ascii="Sylfaen" w:hAnsi="Sylfaen" w:cs="Sylfaen"/>
          <w:sz w:val="20"/>
          <w:lang w:val="ru-RU"/>
        </w:rPr>
        <w:t>նպատակ</w:t>
      </w:r>
      <w:r w:rsidRPr="00853AE5">
        <w:rPr>
          <w:rFonts w:ascii="Sylfaen" w:hAnsi="Sylfaen" w:cs="Sylfaen"/>
          <w:sz w:val="20"/>
          <w:lang w:val="af-ZA"/>
        </w:rPr>
        <w:t xml:space="preserve"> </w:t>
      </w:r>
      <w:r w:rsidRPr="00853AE5">
        <w:rPr>
          <w:rFonts w:ascii="Sylfaen" w:hAnsi="Sylfaen" w:cs="Sylfaen"/>
          <w:sz w:val="20"/>
          <w:lang w:val="ru-RU"/>
        </w:rPr>
        <w:t>ունի</w:t>
      </w:r>
      <w:r w:rsidRPr="00853AE5">
        <w:rPr>
          <w:rFonts w:ascii="Sylfaen" w:hAnsi="Sylfaen" w:cs="Sylfaen"/>
          <w:sz w:val="20"/>
          <w:lang w:val="af-ZA"/>
        </w:rPr>
        <w:t xml:space="preserve"> </w:t>
      </w:r>
      <w:r w:rsidRPr="00853AE5">
        <w:rPr>
          <w:rFonts w:ascii="Sylfaen" w:hAnsi="Sylfaen" w:cs="Sylfaen"/>
          <w:sz w:val="20"/>
          <w:lang w:val="ru-RU"/>
        </w:rPr>
        <w:t>օժանդակել</w:t>
      </w:r>
      <w:r w:rsidRPr="00853AE5">
        <w:rPr>
          <w:rFonts w:ascii="Sylfaen" w:hAnsi="Sylfaen" w:cs="Sylfaen"/>
          <w:sz w:val="20"/>
          <w:lang w:val="af-ZA"/>
        </w:rPr>
        <w:t xml:space="preserve"> </w:t>
      </w:r>
      <w:r w:rsidR="000F4B86" w:rsidRPr="00853AE5">
        <w:rPr>
          <w:rFonts w:ascii="Sylfaen" w:hAnsi="Sylfaen" w:cs="Sylfaen"/>
          <w:sz w:val="20"/>
          <w:lang w:val="af-ZA"/>
        </w:rPr>
        <w:t>մ</w:t>
      </w:r>
      <w:r w:rsidRPr="00853AE5">
        <w:rPr>
          <w:rFonts w:ascii="Sylfaen" w:hAnsi="Sylfaen" w:cs="Sylfaen"/>
          <w:sz w:val="20"/>
          <w:lang w:val="ru-RU"/>
        </w:rPr>
        <w:t>ասնակիցներին</w:t>
      </w:r>
      <w:r w:rsidRPr="00853AE5">
        <w:rPr>
          <w:rFonts w:ascii="Sylfaen" w:hAnsi="Sylfaen" w:cs="Sylfaen"/>
          <w:sz w:val="20"/>
          <w:lang w:val="af-ZA"/>
        </w:rPr>
        <w:t xml:space="preserve"> </w:t>
      </w:r>
      <w:r w:rsidRPr="00853AE5">
        <w:rPr>
          <w:rFonts w:ascii="Sylfaen" w:hAnsi="Sylfaen" w:cs="Sylfaen"/>
          <w:sz w:val="20"/>
          <w:lang w:val="ru-RU"/>
        </w:rPr>
        <w:t>հայտը</w:t>
      </w:r>
      <w:r w:rsidRPr="00853AE5">
        <w:rPr>
          <w:rFonts w:ascii="Sylfaen" w:hAnsi="Sylfaen" w:cs="Sylfaen"/>
          <w:sz w:val="20"/>
          <w:lang w:val="af-ZA"/>
        </w:rPr>
        <w:t xml:space="preserve"> </w:t>
      </w:r>
      <w:r w:rsidRPr="00853AE5">
        <w:rPr>
          <w:rFonts w:ascii="Sylfaen" w:hAnsi="Sylfaen" w:cs="Sylfaen"/>
          <w:sz w:val="20"/>
          <w:lang w:val="ru-RU"/>
        </w:rPr>
        <w:t>պատրաստելիս</w:t>
      </w:r>
      <w:r w:rsidR="004D5671" w:rsidRPr="00853AE5">
        <w:rPr>
          <w:rFonts w:ascii="Sylfaen" w:hAnsi="Sylfaen" w:cs="Times Armenian"/>
          <w:sz w:val="20"/>
          <w:lang w:val="ru-RU"/>
        </w:rPr>
        <w:t>։</w:t>
      </w:r>
    </w:p>
    <w:p w:rsidR="00096865" w:rsidRPr="00853AE5" w:rsidRDefault="00096865" w:rsidP="00EF3662">
      <w:pPr>
        <w:ind w:firstLine="567"/>
        <w:jc w:val="both"/>
        <w:rPr>
          <w:rFonts w:ascii="Sylfaen" w:hAnsi="Sylfaen" w:cs="Sylfaen"/>
          <w:sz w:val="20"/>
          <w:lang w:val="af-ZA"/>
        </w:rPr>
      </w:pPr>
      <w:r w:rsidRPr="00853AE5">
        <w:rPr>
          <w:rFonts w:ascii="Sylfaen" w:hAnsi="Sylfaen" w:cs="Sylfaen"/>
          <w:sz w:val="20"/>
          <w:lang w:val="af-ZA"/>
        </w:rPr>
        <w:t xml:space="preserve">1.2 </w:t>
      </w:r>
      <w:r w:rsidRPr="00853AE5">
        <w:rPr>
          <w:rFonts w:ascii="Sylfaen" w:hAnsi="Sylfaen" w:cs="Sylfaen"/>
          <w:sz w:val="20"/>
          <w:lang w:val="ru-RU"/>
        </w:rPr>
        <w:t>Նպատակահարմարության</w:t>
      </w:r>
      <w:r w:rsidRPr="00853AE5">
        <w:rPr>
          <w:rFonts w:ascii="Sylfaen" w:hAnsi="Sylfaen" w:cs="Sylfaen"/>
          <w:sz w:val="20"/>
          <w:lang w:val="af-ZA"/>
        </w:rPr>
        <w:t xml:space="preserve"> </w:t>
      </w:r>
      <w:r w:rsidRPr="00853AE5">
        <w:rPr>
          <w:rFonts w:ascii="Sylfaen" w:hAnsi="Sylfaen" w:cs="Sylfaen"/>
          <w:sz w:val="20"/>
          <w:lang w:val="ru-RU"/>
        </w:rPr>
        <w:t>դեպքում</w:t>
      </w:r>
      <w:r w:rsidRPr="00853AE5">
        <w:rPr>
          <w:rFonts w:ascii="Sylfaen" w:hAnsi="Sylfaen" w:cs="Sylfaen"/>
          <w:sz w:val="20"/>
          <w:lang w:val="af-ZA"/>
        </w:rPr>
        <w:t xml:space="preserve"> </w:t>
      </w:r>
      <w:r w:rsidR="000F4B86" w:rsidRPr="00853AE5">
        <w:rPr>
          <w:rFonts w:ascii="Sylfaen" w:hAnsi="Sylfaen" w:cs="Sylfaen"/>
          <w:sz w:val="20"/>
          <w:lang w:val="af-ZA"/>
        </w:rPr>
        <w:t>մ</w:t>
      </w:r>
      <w:r w:rsidRPr="00853AE5">
        <w:rPr>
          <w:rFonts w:ascii="Sylfaen" w:hAnsi="Sylfaen" w:cs="Sylfaen"/>
          <w:sz w:val="20"/>
          <w:lang w:val="ru-RU"/>
        </w:rPr>
        <w:t>ասնակիցը</w:t>
      </w:r>
      <w:r w:rsidRPr="00853AE5">
        <w:rPr>
          <w:rFonts w:ascii="Sylfaen" w:hAnsi="Sylfaen" w:cs="Sylfaen"/>
          <w:sz w:val="20"/>
          <w:lang w:val="af-ZA"/>
        </w:rPr>
        <w:t xml:space="preserve"> </w:t>
      </w:r>
      <w:r w:rsidRPr="00853AE5">
        <w:rPr>
          <w:rFonts w:ascii="Sylfaen" w:hAnsi="Sylfaen" w:cs="Sylfaen"/>
          <w:sz w:val="20"/>
          <w:lang w:val="ru-RU"/>
        </w:rPr>
        <w:t>պահանջվող</w:t>
      </w:r>
      <w:r w:rsidRPr="00853AE5">
        <w:rPr>
          <w:rFonts w:ascii="Sylfaen" w:hAnsi="Sylfaen" w:cs="Sylfaen"/>
          <w:sz w:val="20"/>
          <w:lang w:val="af-ZA"/>
        </w:rPr>
        <w:t xml:space="preserve"> </w:t>
      </w:r>
      <w:r w:rsidRPr="00853AE5">
        <w:rPr>
          <w:rFonts w:ascii="Sylfaen" w:hAnsi="Sylfaen" w:cs="Sylfaen"/>
          <w:sz w:val="20"/>
          <w:lang w:val="ru-RU"/>
        </w:rPr>
        <w:t>տեղեկությունները</w:t>
      </w:r>
      <w:r w:rsidRPr="00853AE5">
        <w:rPr>
          <w:rFonts w:ascii="Sylfaen" w:hAnsi="Sylfaen" w:cs="Sylfaen"/>
          <w:sz w:val="20"/>
          <w:lang w:val="af-ZA"/>
        </w:rPr>
        <w:t xml:space="preserve"> </w:t>
      </w:r>
      <w:r w:rsidRPr="00853AE5">
        <w:rPr>
          <w:rFonts w:ascii="Sylfaen" w:hAnsi="Sylfaen" w:cs="Sylfaen"/>
          <w:sz w:val="20"/>
          <w:lang w:val="ru-RU"/>
        </w:rPr>
        <w:t>կարող</w:t>
      </w:r>
      <w:r w:rsidRPr="00853AE5">
        <w:rPr>
          <w:rFonts w:ascii="Sylfaen" w:hAnsi="Sylfaen" w:cs="Sylfaen"/>
          <w:sz w:val="20"/>
          <w:lang w:val="af-ZA"/>
        </w:rPr>
        <w:t xml:space="preserve"> </w:t>
      </w:r>
      <w:r w:rsidRPr="00853AE5">
        <w:rPr>
          <w:rFonts w:ascii="Sylfaen" w:hAnsi="Sylfaen" w:cs="Sylfaen"/>
          <w:sz w:val="20"/>
          <w:lang w:val="ru-RU"/>
        </w:rPr>
        <w:t>է</w:t>
      </w:r>
      <w:r w:rsidRPr="00853AE5">
        <w:rPr>
          <w:rFonts w:ascii="Sylfaen" w:hAnsi="Sylfaen" w:cs="Sylfaen"/>
          <w:sz w:val="20"/>
          <w:lang w:val="af-ZA"/>
        </w:rPr>
        <w:t xml:space="preserve"> </w:t>
      </w:r>
      <w:r w:rsidRPr="00853AE5">
        <w:rPr>
          <w:rFonts w:ascii="Sylfaen" w:hAnsi="Sylfaen" w:cs="Sylfaen"/>
          <w:sz w:val="20"/>
          <w:lang w:val="ru-RU"/>
        </w:rPr>
        <w:t>ներկայացնել</w:t>
      </w:r>
      <w:r w:rsidRPr="00853AE5">
        <w:rPr>
          <w:rFonts w:ascii="Sylfaen" w:hAnsi="Sylfaen" w:cs="Sylfaen"/>
          <w:sz w:val="20"/>
          <w:lang w:val="af-ZA"/>
        </w:rPr>
        <w:t xml:space="preserve"> </w:t>
      </w:r>
      <w:r w:rsidRPr="00853AE5">
        <w:rPr>
          <w:rFonts w:ascii="Sylfaen" w:hAnsi="Sylfaen" w:cs="Sylfaen"/>
          <w:sz w:val="20"/>
          <w:lang w:val="ru-RU"/>
        </w:rPr>
        <w:t>սույն</w:t>
      </w:r>
      <w:r w:rsidRPr="00853AE5">
        <w:rPr>
          <w:rFonts w:ascii="Sylfaen" w:hAnsi="Sylfaen" w:cs="Sylfaen"/>
          <w:sz w:val="20"/>
          <w:lang w:val="af-ZA"/>
        </w:rPr>
        <w:t xml:space="preserve"> </w:t>
      </w:r>
      <w:r w:rsidRPr="00853AE5">
        <w:rPr>
          <w:rFonts w:ascii="Sylfaen" w:hAnsi="Sylfaen" w:cs="Sylfaen"/>
          <w:sz w:val="20"/>
          <w:lang w:val="ru-RU"/>
        </w:rPr>
        <w:t>հրահանգով</w:t>
      </w:r>
      <w:r w:rsidRPr="00853AE5">
        <w:rPr>
          <w:rFonts w:ascii="Sylfaen" w:hAnsi="Sylfaen" w:cs="Sylfaen"/>
          <w:sz w:val="20"/>
          <w:lang w:val="af-ZA"/>
        </w:rPr>
        <w:t xml:space="preserve"> </w:t>
      </w:r>
      <w:r w:rsidRPr="00853AE5">
        <w:rPr>
          <w:rFonts w:ascii="Sylfaen" w:hAnsi="Sylfaen" w:cs="Sylfaen"/>
          <w:sz w:val="20"/>
          <w:lang w:val="ru-RU"/>
        </w:rPr>
        <w:t>առաջարկվող</w:t>
      </w:r>
      <w:r w:rsidRPr="00853AE5">
        <w:rPr>
          <w:rFonts w:ascii="Sylfaen" w:hAnsi="Sylfaen" w:cs="Sylfaen"/>
          <w:sz w:val="20"/>
          <w:lang w:val="af-ZA"/>
        </w:rPr>
        <w:t xml:space="preserve"> </w:t>
      </w:r>
      <w:r w:rsidRPr="00853AE5">
        <w:rPr>
          <w:rFonts w:ascii="Sylfaen" w:hAnsi="Sylfaen" w:cs="Sylfaen"/>
          <w:sz w:val="20"/>
          <w:lang w:val="ru-RU"/>
        </w:rPr>
        <w:t>ձևերից</w:t>
      </w:r>
      <w:r w:rsidRPr="00853AE5">
        <w:rPr>
          <w:rFonts w:ascii="Sylfaen" w:hAnsi="Sylfaen" w:cs="Sylfaen"/>
          <w:sz w:val="20"/>
          <w:lang w:val="af-ZA"/>
        </w:rPr>
        <w:t xml:space="preserve"> </w:t>
      </w:r>
      <w:r w:rsidRPr="00853AE5">
        <w:rPr>
          <w:rFonts w:ascii="Sylfaen" w:hAnsi="Sylfaen" w:cs="Sylfaen"/>
          <w:sz w:val="20"/>
          <w:lang w:val="ru-RU"/>
        </w:rPr>
        <w:t>տարբերվող</w:t>
      </w:r>
      <w:r w:rsidRPr="00853AE5">
        <w:rPr>
          <w:rFonts w:ascii="Sylfaen" w:hAnsi="Sylfaen" w:cs="Sylfaen"/>
          <w:sz w:val="20"/>
          <w:lang w:val="af-ZA"/>
        </w:rPr>
        <w:t xml:space="preserve">` </w:t>
      </w:r>
      <w:r w:rsidRPr="00853AE5">
        <w:rPr>
          <w:rFonts w:ascii="Sylfaen" w:hAnsi="Sylfaen" w:cs="Sylfaen"/>
          <w:sz w:val="20"/>
          <w:lang w:val="ru-RU"/>
        </w:rPr>
        <w:t>այլ</w:t>
      </w:r>
      <w:r w:rsidRPr="00853AE5">
        <w:rPr>
          <w:rFonts w:ascii="Sylfaen" w:hAnsi="Sylfaen" w:cs="Sylfaen"/>
          <w:sz w:val="20"/>
          <w:lang w:val="af-ZA"/>
        </w:rPr>
        <w:t xml:space="preserve"> </w:t>
      </w:r>
      <w:r w:rsidRPr="00853AE5">
        <w:rPr>
          <w:rFonts w:ascii="Sylfaen" w:hAnsi="Sylfaen" w:cs="Sylfaen"/>
          <w:sz w:val="20"/>
          <w:lang w:val="ru-RU"/>
        </w:rPr>
        <w:t>ձևերով</w:t>
      </w:r>
      <w:r w:rsidRPr="00853AE5">
        <w:rPr>
          <w:rFonts w:ascii="Sylfaen" w:hAnsi="Sylfaen" w:cs="Sylfaen"/>
          <w:sz w:val="20"/>
          <w:lang w:val="af-ZA"/>
        </w:rPr>
        <w:t xml:space="preserve">` </w:t>
      </w:r>
      <w:r w:rsidRPr="00853AE5">
        <w:rPr>
          <w:rFonts w:ascii="Sylfaen" w:hAnsi="Sylfaen" w:cs="Sylfaen"/>
          <w:sz w:val="20"/>
          <w:lang w:val="ru-RU"/>
        </w:rPr>
        <w:t>պահպանելով</w:t>
      </w:r>
      <w:r w:rsidRPr="00853AE5">
        <w:rPr>
          <w:rFonts w:ascii="Sylfaen" w:hAnsi="Sylfaen" w:cs="Sylfaen"/>
          <w:sz w:val="20"/>
          <w:lang w:val="af-ZA"/>
        </w:rPr>
        <w:t xml:space="preserve"> </w:t>
      </w:r>
      <w:r w:rsidRPr="00853AE5">
        <w:rPr>
          <w:rFonts w:ascii="Sylfaen" w:hAnsi="Sylfaen" w:cs="Sylfaen"/>
          <w:sz w:val="20"/>
          <w:lang w:val="ru-RU"/>
        </w:rPr>
        <w:t>պահանջվող</w:t>
      </w:r>
      <w:r w:rsidRPr="00853AE5">
        <w:rPr>
          <w:rFonts w:ascii="Sylfaen" w:hAnsi="Sylfaen" w:cs="Sylfaen"/>
          <w:sz w:val="20"/>
          <w:lang w:val="af-ZA"/>
        </w:rPr>
        <w:t xml:space="preserve"> </w:t>
      </w:r>
      <w:r w:rsidRPr="00853AE5">
        <w:rPr>
          <w:rFonts w:ascii="Sylfaen" w:hAnsi="Sylfaen" w:cs="Sylfaen"/>
          <w:sz w:val="20"/>
          <w:lang w:val="ru-RU"/>
        </w:rPr>
        <w:t>վավերապայմանները</w:t>
      </w:r>
      <w:r w:rsidR="004D5671" w:rsidRPr="00853AE5">
        <w:rPr>
          <w:rFonts w:ascii="Sylfaen" w:hAnsi="Sylfaen" w:cs="Times Armenian"/>
          <w:sz w:val="20"/>
          <w:lang w:val="ru-RU"/>
        </w:rPr>
        <w:t>։</w:t>
      </w:r>
    </w:p>
    <w:p w:rsidR="00096865" w:rsidRPr="00853AE5" w:rsidRDefault="00096865" w:rsidP="00E663D8">
      <w:pPr>
        <w:ind w:firstLine="567"/>
        <w:jc w:val="both"/>
        <w:rPr>
          <w:rFonts w:ascii="Sylfaen" w:hAnsi="Sylfaen" w:cs="Sylfaen"/>
          <w:sz w:val="20"/>
          <w:lang w:val="af-ZA"/>
        </w:rPr>
      </w:pPr>
      <w:r w:rsidRPr="00853AE5">
        <w:rPr>
          <w:rFonts w:ascii="Sylfaen" w:hAnsi="Sylfaen" w:cs="Sylfaen"/>
          <w:sz w:val="20"/>
          <w:lang w:val="af-ZA"/>
        </w:rPr>
        <w:t xml:space="preserve">1.3 </w:t>
      </w:r>
      <w:r w:rsidRPr="00853AE5">
        <w:rPr>
          <w:rFonts w:ascii="Sylfaen" w:hAnsi="Sylfaen" w:cs="Sylfaen"/>
          <w:sz w:val="20"/>
          <w:lang w:val="ru-RU"/>
        </w:rPr>
        <w:t>Հայտերը</w:t>
      </w:r>
      <w:r w:rsidR="00AE679C" w:rsidRPr="00853AE5">
        <w:rPr>
          <w:rFonts w:ascii="Sylfaen" w:hAnsi="Sylfaen" w:cs="Sylfaen"/>
          <w:sz w:val="20"/>
          <w:lang w:val="af-ZA"/>
        </w:rPr>
        <w:t>,</w:t>
      </w:r>
      <w:r w:rsidRPr="00853AE5">
        <w:rPr>
          <w:rFonts w:ascii="Sylfaen" w:hAnsi="Sylfaen" w:cs="Sylfaen"/>
          <w:sz w:val="20"/>
          <w:lang w:val="af-ZA"/>
        </w:rPr>
        <w:t xml:space="preserve"> </w:t>
      </w:r>
      <w:r w:rsidR="005D71EF" w:rsidRPr="00853AE5">
        <w:rPr>
          <w:rFonts w:ascii="Sylfaen" w:hAnsi="Sylfaen" w:cs="Sylfaen"/>
          <w:sz w:val="20"/>
          <w:lang w:val="ru-RU"/>
        </w:rPr>
        <w:t>հայերենից</w:t>
      </w:r>
      <w:r w:rsidR="005D71EF" w:rsidRPr="00853AE5">
        <w:rPr>
          <w:rFonts w:ascii="Sylfaen" w:hAnsi="Sylfaen" w:cs="Sylfaen"/>
          <w:sz w:val="20"/>
          <w:lang w:val="af-ZA"/>
        </w:rPr>
        <w:t xml:space="preserve"> </w:t>
      </w:r>
      <w:r w:rsidR="005D71EF" w:rsidRPr="00853AE5">
        <w:rPr>
          <w:rFonts w:ascii="Sylfaen" w:hAnsi="Sylfaen" w:cs="Sylfaen"/>
          <w:sz w:val="20"/>
          <w:lang w:val="ru-RU"/>
        </w:rPr>
        <w:t>բացի</w:t>
      </w:r>
      <w:r w:rsidR="005D71EF" w:rsidRPr="00853AE5">
        <w:rPr>
          <w:rFonts w:ascii="Sylfaen" w:hAnsi="Sylfaen" w:cs="Sylfaen"/>
          <w:sz w:val="20"/>
          <w:lang w:val="af-ZA"/>
        </w:rPr>
        <w:t xml:space="preserve">, </w:t>
      </w:r>
      <w:r w:rsidR="005D71EF" w:rsidRPr="00853AE5">
        <w:rPr>
          <w:rFonts w:ascii="Sylfaen" w:hAnsi="Sylfaen" w:cs="Sylfaen"/>
          <w:sz w:val="20"/>
          <w:lang w:val="ru-RU"/>
        </w:rPr>
        <w:t>կարող</w:t>
      </w:r>
      <w:r w:rsidR="005D71EF" w:rsidRPr="00853AE5">
        <w:rPr>
          <w:rFonts w:ascii="Sylfaen" w:hAnsi="Sylfaen" w:cs="Sylfaen"/>
          <w:sz w:val="20"/>
          <w:lang w:val="af-ZA"/>
        </w:rPr>
        <w:t xml:space="preserve"> </w:t>
      </w:r>
      <w:r w:rsidR="005D71EF" w:rsidRPr="00853AE5">
        <w:rPr>
          <w:rFonts w:ascii="Sylfaen" w:hAnsi="Sylfaen" w:cs="Sylfaen"/>
          <w:sz w:val="20"/>
          <w:lang w:val="ru-RU"/>
        </w:rPr>
        <w:t>են</w:t>
      </w:r>
      <w:r w:rsidR="005D71EF" w:rsidRPr="00853AE5">
        <w:rPr>
          <w:rFonts w:ascii="Sylfaen" w:hAnsi="Sylfaen" w:cs="Sylfaen"/>
          <w:sz w:val="20"/>
          <w:lang w:val="af-ZA"/>
        </w:rPr>
        <w:t xml:space="preserve"> </w:t>
      </w:r>
      <w:r w:rsidR="005D71EF" w:rsidRPr="00853AE5">
        <w:rPr>
          <w:rFonts w:ascii="Sylfaen" w:hAnsi="Sylfaen" w:cs="Sylfaen"/>
          <w:sz w:val="20"/>
          <w:lang w:val="ru-RU"/>
        </w:rPr>
        <w:t>ներկայացվել</w:t>
      </w:r>
      <w:r w:rsidR="005D71EF" w:rsidRPr="00853AE5">
        <w:rPr>
          <w:rFonts w:ascii="Sylfaen" w:hAnsi="Sylfaen" w:cs="Sylfaen"/>
          <w:sz w:val="20"/>
          <w:lang w:val="af-ZA"/>
        </w:rPr>
        <w:t xml:space="preserve"> </w:t>
      </w:r>
      <w:r w:rsidR="005D71EF" w:rsidRPr="00853AE5">
        <w:rPr>
          <w:rFonts w:ascii="Sylfaen" w:hAnsi="Sylfaen" w:cs="Sylfaen"/>
          <w:sz w:val="20"/>
          <w:lang w:val="ru-RU"/>
        </w:rPr>
        <w:t>նաև</w:t>
      </w:r>
      <w:r w:rsidR="005D71EF" w:rsidRPr="00853AE5">
        <w:rPr>
          <w:rFonts w:ascii="Sylfaen" w:hAnsi="Sylfaen" w:cs="Sylfaen"/>
          <w:sz w:val="20"/>
          <w:lang w:val="af-ZA"/>
        </w:rPr>
        <w:t xml:space="preserve"> </w:t>
      </w:r>
      <w:r w:rsidR="005D71EF" w:rsidRPr="00853AE5">
        <w:rPr>
          <w:rFonts w:ascii="Sylfaen" w:hAnsi="Sylfaen" w:cs="Sylfaen"/>
          <w:sz w:val="20"/>
          <w:lang w:val="ru-RU"/>
        </w:rPr>
        <w:t>անգլերեն</w:t>
      </w:r>
      <w:r w:rsidR="005D71EF" w:rsidRPr="00853AE5">
        <w:rPr>
          <w:rFonts w:ascii="Sylfaen" w:hAnsi="Sylfaen" w:cs="Sylfaen"/>
          <w:sz w:val="20"/>
          <w:lang w:val="af-ZA"/>
        </w:rPr>
        <w:t xml:space="preserve"> </w:t>
      </w:r>
      <w:r w:rsidR="005D71EF" w:rsidRPr="00853AE5">
        <w:rPr>
          <w:rFonts w:ascii="Sylfaen" w:hAnsi="Sylfaen" w:cs="Sylfaen"/>
          <w:sz w:val="20"/>
          <w:lang w:val="ru-RU"/>
        </w:rPr>
        <w:t>կամ</w:t>
      </w:r>
      <w:r w:rsidR="005D71EF" w:rsidRPr="00853AE5">
        <w:rPr>
          <w:rFonts w:ascii="Sylfaen" w:hAnsi="Sylfaen" w:cs="Sylfaen"/>
          <w:sz w:val="20"/>
          <w:lang w:val="af-ZA"/>
        </w:rPr>
        <w:t xml:space="preserve"> </w:t>
      </w:r>
      <w:r w:rsidR="005D71EF" w:rsidRPr="00853AE5">
        <w:rPr>
          <w:rFonts w:ascii="Sylfaen" w:hAnsi="Sylfaen" w:cs="Sylfaen"/>
          <w:sz w:val="20"/>
          <w:lang w:val="ru-RU"/>
        </w:rPr>
        <w:t>ռուսերեն</w:t>
      </w:r>
      <w:r w:rsidR="004D5671" w:rsidRPr="00853AE5">
        <w:rPr>
          <w:rFonts w:ascii="Sylfaen" w:hAnsi="Sylfaen" w:cs="Times Armenian"/>
          <w:sz w:val="20"/>
          <w:lang w:val="ru-RU"/>
        </w:rPr>
        <w:t>։</w:t>
      </w:r>
      <w:r w:rsidRPr="00853AE5">
        <w:rPr>
          <w:rFonts w:ascii="Sylfaen" w:hAnsi="Sylfaen" w:cs="Sylfaen"/>
          <w:sz w:val="20"/>
          <w:lang w:val="af-ZA"/>
        </w:rPr>
        <w:t xml:space="preserve"> </w:t>
      </w:r>
    </w:p>
    <w:p w:rsidR="00BC7859" w:rsidRPr="00853AE5" w:rsidRDefault="00BC7859" w:rsidP="00037154">
      <w:pPr>
        <w:rPr>
          <w:rFonts w:ascii="Sylfaen" w:hAnsi="Sylfaen"/>
          <w:b/>
          <w:sz w:val="20"/>
          <w:lang w:val="af-ZA"/>
        </w:rPr>
      </w:pPr>
    </w:p>
    <w:p w:rsidR="00096865" w:rsidRPr="00853AE5" w:rsidRDefault="008D5016" w:rsidP="005255E0">
      <w:pPr>
        <w:numPr>
          <w:ilvl w:val="0"/>
          <w:numId w:val="3"/>
        </w:numPr>
        <w:jc w:val="center"/>
        <w:rPr>
          <w:rFonts w:ascii="Sylfaen" w:hAnsi="Sylfaen"/>
          <w:b/>
          <w:sz w:val="20"/>
          <w:lang w:val="af-ZA"/>
        </w:rPr>
      </w:pPr>
      <w:r w:rsidRPr="00853AE5">
        <w:rPr>
          <w:rFonts w:ascii="Sylfaen" w:hAnsi="Sylfaen" w:cs="Sylfaen"/>
          <w:b/>
          <w:sz w:val="20"/>
          <w:lang w:val="es-ES"/>
        </w:rPr>
        <w:t>ԸՆԹԱՑԱԿԱՐԳԻ</w:t>
      </w:r>
      <w:r w:rsidRPr="00853AE5">
        <w:rPr>
          <w:rFonts w:ascii="Sylfaen" w:hAnsi="Sylfaen"/>
          <w:b/>
          <w:sz w:val="20"/>
          <w:lang w:val="af-ZA"/>
        </w:rPr>
        <w:t xml:space="preserve"> </w:t>
      </w:r>
      <w:r w:rsidRPr="00853AE5">
        <w:rPr>
          <w:rFonts w:ascii="Sylfaen" w:hAnsi="Sylfaen" w:cs="Sylfaen"/>
          <w:b/>
          <w:sz w:val="20"/>
          <w:lang w:val="es-ES"/>
        </w:rPr>
        <w:t>ՀԱՅՏԸ</w:t>
      </w:r>
    </w:p>
    <w:p w:rsidR="00096865" w:rsidRPr="00853AE5" w:rsidRDefault="00096865" w:rsidP="00EF3662">
      <w:pPr>
        <w:ind w:firstLine="720"/>
        <w:jc w:val="center"/>
        <w:rPr>
          <w:rFonts w:ascii="Sylfaen" w:hAnsi="Sylfaen"/>
          <w:szCs w:val="22"/>
          <w:lang w:val="af-ZA"/>
        </w:rPr>
      </w:pPr>
    </w:p>
    <w:p w:rsidR="00E663D8" w:rsidRPr="00853AE5" w:rsidRDefault="00E663D8" w:rsidP="00E663D8">
      <w:pPr>
        <w:ind w:firstLine="567"/>
        <w:jc w:val="both"/>
        <w:rPr>
          <w:rFonts w:ascii="Sylfaen" w:hAnsi="Sylfaen"/>
          <w:sz w:val="20"/>
          <w:szCs w:val="20"/>
          <w:lang w:val="es-ES"/>
        </w:rPr>
      </w:pPr>
      <w:r w:rsidRPr="00853AE5">
        <w:rPr>
          <w:rFonts w:ascii="Sylfaen" w:hAnsi="Sylfaen" w:cs="Sylfaen"/>
          <w:sz w:val="20"/>
          <w:szCs w:val="20"/>
          <w:lang w:val="hy-AM"/>
        </w:rPr>
        <w:t>Ընթացակարգին</w:t>
      </w:r>
      <w:r w:rsidRPr="00853AE5">
        <w:rPr>
          <w:rFonts w:ascii="Sylfaen" w:hAnsi="Sylfaen"/>
          <w:sz w:val="20"/>
          <w:szCs w:val="20"/>
          <w:lang w:val="hy-AM"/>
        </w:rPr>
        <w:t xml:space="preserve"> </w:t>
      </w:r>
      <w:r w:rsidRPr="00853AE5">
        <w:rPr>
          <w:rFonts w:ascii="Sylfaen" w:hAnsi="Sylfaen" w:cs="Sylfaen"/>
          <w:sz w:val="20"/>
          <w:szCs w:val="20"/>
          <w:lang w:val="hy-AM"/>
        </w:rPr>
        <w:t>մասնակցելու</w:t>
      </w:r>
      <w:r w:rsidRPr="00853AE5">
        <w:rPr>
          <w:rFonts w:ascii="Sylfaen" w:hAnsi="Sylfaen"/>
          <w:sz w:val="20"/>
          <w:szCs w:val="20"/>
          <w:lang w:val="hy-AM"/>
        </w:rPr>
        <w:t xml:space="preserve"> </w:t>
      </w:r>
      <w:r w:rsidRPr="00853AE5">
        <w:rPr>
          <w:rFonts w:ascii="Sylfaen" w:hAnsi="Sylfaen" w:cs="Sylfaen"/>
          <w:sz w:val="20"/>
          <w:szCs w:val="20"/>
          <w:lang w:val="hy-AM"/>
        </w:rPr>
        <w:t>համար</w:t>
      </w:r>
      <w:r w:rsidRPr="00853AE5">
        <w:rPr>
          <w:rFonts w:ascii="Sylfaen" w:hAnsi="Sylfaen"/>
          <w:sz w:val="20"/>
          <w:szCs w:val="20"/>
          <w:lang w:val="hy-AM"/>
        </w:rPr>
        <w:t xml:space="preserve"> </w:t>
      </w:r>
      <w:r w:rsidRPr="00853AE5">
        <w:rPr>
          <w:rFonts w:ascii="Sylfaen" w:hAnsi="Sylfaen" w:cs="Sylfaen"/>
          <w:sz w:val="20"/>
          <w:szCs w:val="20"/>
        </w:rPr>
        <w:t>մ</w:t>
      </w:r>
      <w:r w:rsidRPr="00853AE5">
        <w:rPr>
          <w:rFonts w:ascii="Sylfaen" w:hAnsi="Sylfaen" w:cs="Sylfaen"/>
          <w:sz w:val="20"/>
          <w:szCs w:val="20"/>
          <w:lang w:val="hy-AM"/>
        </w:rPr>
        <w:t>ասնակիցը</w:t>
      </w:r>
      <w:r w:rsidRPr="00853AE5">
        <w:rPr>
          <w:rFonts w:ascii="Sylfaen" w:hAnsi="Sylfaen"/>
          <w:sz w:val="20"/>
          <w:szCs w:val="20"/>
          <w:lang w:val="hy-AM"/>
        </w:rPr>
        <w:t xml:space="preserve"> </w:t>
      </w:r>
      <w:r w:rsidRPr="00853AE5">
        <w:rPr>
          <w:rFonts w:ascii="Sylfaen" w:hAnsi="Sylfaen" w:cs="Sylfaen"/>
          <w:sz w:val="20"/>
          <w:szCs w:val="20"/>
        </w:rPr>
        <w:t>սույն</w:t>
      </w:r>
      <w:r w:rsidRPr="00853AE5">
        <w:rPr>
          <w:rFonts w:ascii="Sylfaen" w:hAnsi="Sylfaen"/>
          <w:sz w:val="20"/>
          <w:szCs w:val="20"/>
          <w:lang w:val="af-ZA"/>
        </w:rPr>
        <w:t xml:space="preserve"> </w:t>
      </w:r>
      <w:r w:rsidRPr="00853AE5">
        <w:rPr>
          <w:rFonts w:ascii="Sylfaen" w:hAnsi="Sylfaen" w:cs="Sylfaen"/>
          <w:sz w:val="20"/>
          <w:szCs w:val="20"/>
        </w:rPr>
        <w:t>հրավերի</w:t>
      </w:r>
      <w:r w:rsidRPr="00853AE5">
        <w:rPr>
          <w:rFonts w:ascii="Sylfaen" w:hAnsi="Sylfaen"/>
          <w:sz w:val="20"/>
          <w:szCs w:val="20"/>
          <w:lang w:val="af-ZA"/>
        </w:rPr>
        <w:t xml:space="preserve"> 2-</w:t>
      </w:r>
      <w:r w:rsidRPr="00853AE5">
        <w:rPr>
          <w:rFonts w:ascii="Sylfaen" w:hAnsi="Sylfaen" w:cs="Sylfaen"/>
          <w:sz w:val="20"/>
          <w:szCs w:val="20"/>
        </w:rPr>
        <w:t>րդ</w:t>
      </w:r>
      <w:r w:rsidRPr="00853AE5">
        <w:rPr>
          <w:rFonts w:ascii="Sylfaen" w:hAnsi="Sylfaen"/>
          <w:sz w:val="20"/>
          <w:szCs w:val="20"/>
          <w:lang w:val="af-ZA"/>
        </w:rPr>
        <w:t xml:space="preserve"> </w:t>
      </w:r>
      <w:r w:rsidRPr="00853AE5">
        <w:rPr>
          <w:rFonts w:ascii="Sylfaen" w:hAnsi="Sylfaen" w:cs="Sylfaen"/>
          <w:sz w:val="20"/>
          <w:szCs w:val="20"/>
        </w:rPr>
        <w:t>մասի</w:t>
      </w:r>
      <w:r w:rsidRPr="00853AE5">
        <w:rPr>
          <w:rFonts w:ascii="Sylfaen" w:hAnsi="Sylfaen"/>
          <w:sz w:val="20"/>
          <w:szCs w:val="20"/>
          <w:lang w:val="af-ZA"/>
        </w:rPr>
        <w:t xml:space="preserve"> 4-</w:t>
      </w:r>
      <w:r w:rsidRPr="00853AE5">
        <w:rPr>
          <w:rFonts w:ascii="Sylfaen" w:hAnsi="Sylfaen" w:cs="Sylfaen"/>
          <w:sz w:val="20"/>
          <w:szCs w:val="20"/>
        </w:rPr>
        <w:t>րդ</w:t>
      </w:r>
      <w:r w:rsidRPr="00853AE5">
        <w:rPr>
          <w:rFonts w:ascii="Sylfaen" w:hAnsi="Sylfaen"/>
          <w:sz w:val="20"/>
          <w:szCs w:val="20"/>
          <w:lang w:val="af-ZA"/>
        </w:rPr>
        <w:t xml:space="preserve"> </w:t>
      </w:r>
      <w:r w:rsidRPr="00853AE5">
        <w:rPr>
          <w:rFonts w:ascii="Sylfaen" w:hAnsi="Sylfaen" w:cs="Sylfaen"/>
          <w:sz w:val="20"/>
          <w:szCs w:val="20"/>
        </w:rPr>
        <w:t>բաժնով</w:t>
      </w:r>
      <w:r w:rsidRPr="00853AE5">
        <w:rPr>
          <w:rFonts w:ascii="Sylfaen" w:hAnsi="Sylfaen"/>
          <w:sz w:val="20"/>
          <w:szCs w:val="20"/>
          <w:lang w:val="af-ZA"/>
        </w:rPr>
        <w:t xml:space="preserve"> </w:t>
      </w:r>
      <w:r w:rsidRPr="00853AE5">
        <w:rPr>
          <w:rFonts w:ascii="Sylfaen" w:hAnsi="Sylfaen" w:cs="Sylfaen"/>
          <w:sz w:val="20"/>
          <w:szCs w:val="20"/>
        </w:rPr>
        <w:t>սահմանված</w:t>
      </w:r>
      <w:r w:rsidRPr="00853AE5">
        <w:rPr>
          <w:rFonts w:ascii="Sylfaen" w:hAnsi="Sylfaen"/>
          <w:sz w:val="20"/>
          <w:szCs w:val="20"/>
          <w:lang w:val="af-ZA"/>
        </w:rPr>
        <w:t xml:space="preserve"> </w:t>
      </w:r>
      <w:r w:rsidRPr="00853AE5">
        <w:rPr>
          <w:rFonts w:ascii="Sylfaen" w:hAnsi="Sylfaen" w:cs="Sylfaen"/>
          <w:sz w:val="20"/>
          <w:szCs w:val="20"/>
        </w:rPr>
        <w:t>կարգով</w:t>
      </w:r>
      <w:r w:rsidRPr="00853AE5">
        <w:rPr>
          <w:rFonts w:ascii="Sylfaen" w:hAnsi="Sylfaen"/>
          <w:sz w:val="20"/>
          <w:szCs w:val="20"/>
          <w:lang w:val="hy-AM"/>
        </w:rPr>
        <w:t xml:space="preserve"> </w:t>
      </w:r>
      <w:r w:rsidRPr="00853AE5">
        <w:rPr>
          <w:rFonts w:ascii="Sylfaen" w:hAnsi="Sylfaen" w:cs="Sylfaen"/>
          <w:sz w:val="20"/>
          <w:szCs w:val="20"/>
          <w:lang w:val="hy-AM"/>
        </w:rPr>
        <w:t>ներկայացնում</w:t>
      </w:r>
      <w:r w:rsidRPr="00853AE5">
        <w:rPr>
          <w:rFonts w:ascii="Sylfaen" w:hAnsi="Sylfaen"/>
          <w:sz w:val="20"/>
          <w:szCs w:val="20"/>
          <w:lang w:val="hy-AM"/>
        </w:rPr>
        <w:t xml:space="preserve"> </w:t>
      </w:r>
      <w:r w:rsidRPr="00853AE5">
        <w:rPr>
          <w:rFonts w:ascii="Sylfaen" w:hAnsi="Sylfaen" w:cs="Sylfaen"/>
          <w:sz w:val="20"/>
          <w:szCs w:val="20"/>
          <w:lang w:val="hy-AM"/>
        </w:rPr>
        <w:t>է</w:t>
      </w:r>
      <w:r w:rsidRPr="00853AE5">
        <w:rPr>
          <w:rFonts w:ascii="Sylfaen" w:hAnsi="Sylfaen"/>
          <w:sz w:val="20"/>
          <w:szCs w:val="20"/>
          <w:lang w:val="hy-AM"/>
        </w:rPr>
        <w:t xml:space="preserve"> </w:t>
      </w:r>
      <w:r w:rsidRPr="00853AE5">
        <w:rPr>
          <w:rFonts w:ascii="Sylfaen" w:hAnsi="Sylfaen" w:cs="Sylfaen"/>
          <w:sz w:val="20"/>
          <w:szCs w:val="20"/>
          <w:lang w:val="hy-AM"/>
        </w:rPr>
        <w:t>հայտ</w:t>
      </w:r>
      <w:r w:rsidRPr="00853AE5">
        <w:rPr>
          <w:rFonts w:ascii="Sylfaen" w:hAnsi="Sylfaen"/>
          <w:sz w:val="20"/>
          <w:szCs w:val="20"/>
          <w:lang w:val="hy-AM"/>
        </w:rPr>
        <w:t>:</w:t>
      </w:r>
      <w:r w:rsidRPr="00853AE5">
        <w:rPr>
          <w:rFonts w:ascii="Sylfaen" w:hAnsi="Sylfaen"/>
          <w:sz w:val="20"/>
          <w:szCs w:val="20"/>
          <w:lang w:val="af-ZA"/>
        </w:rPr>
        <w:t xml:space="preserve"> </w:t>
      </w:r>
      <w:r w:rsidRPr="00853AE5">
        <w:rPr>
          <w:rFonts w:ascii="Sylfaen" w:hAnsi="Sylfaen" w:cs="Sylfaen"/>
          <w:sz w:val="20"/>
          <w:szCs w:val="20"/>
          <w:lang w:val="hy-AM"/>
        </w:rPr>
        <w:t>Հայտին</w:t>
      </w:r>
      <w:r w:rsidRPr="00853AE5">
        <w:rPr>
          <w:rFonts w:ascii="Sylfaen" w:hAnsi="Sylfaen"/>
          <w:sz w:val="20"/>
          <w:szCs w:val="20"/>
          <w:lang w:val="hy-AM"/>
        </w:rPr>
        <w:t xml:space="preserve"> </w:t>
      </w:r>
      <w:r w:rsidRPr="00853AE5">
        <w:rPr>
          <w:rFonts w:ascii="Sylfaen" w:hAnsi="Sylfaen" w:cs="Sylfaen"/>
          <w:sz w:val="20"/>
          <w:szCs w:val="20"/>
          <w:lang w:val="hy-AM"/>
        </w:rPr>
        <w:t>կցվում</w:t>
      </w:r>
      <w:r w:rsidRPr="00853AE5">
        <w:rPr>
          <w:rFonts w:ascii="Sylfaen" w:hAnsi="Sylfaen"/>
          <w:sz w:val="20"/>
          <w:szCs w:val="20"/>
          <w:lang w:val="hy-AM"/>
        </w:rPr>
        <w:t xml:space="preserve"> </w:t>
      </w:r>
      <w:r w:rsidRPr="00853AE5">
        <w:rPr>
          <w:rFonts w:ascii="Sylfaen" w:hAnsi="Sylfaen" w:cs="Sylfaen"/>
          <w:sz w:val="20"/>
          <w:szCs w:val="20"/>
          <w:lang w:val="hy-AM"/>
        </w:rPr>
        <w:t>են</w:t>
      </w:r>
      <w:r w:rsidRPr="00853AE5">
        <w:rPr>
          <w:rFonts w:ascii="Sylfaen" w:hAnsi="Sylfaen"/>
          <w:sz w:val="20"/>
          <w:szCs w:val="20"/>
          <w:lang w:val="hy-AM"/>
        </w:rPr>
        <w:t xml:space="preserve"> </w:t>
      </w:r>
      <w:r w:rsidRPr="00853AE5">
        <w:rPr>
          <w:rFonts w:ascii="Sylfaen" w:hAnsi="Sylfaen" w:cs="Sylfaen"/>
          <w:sz w:val="20"/>
          <w:szCs w:val="20"/>
          <w:lang w:val="hy-AM"/>
        </w:rPr>
        <w:t>սույն</w:t>
      </w:r>
      <w:r w:rsidRPr="00853AE5">
        <w:rPr>
          <w:rFonts w:ascii="Sylfaen" w:hAnsi="Sylfaen"/>
          <w:sz w:val="20"/>
          <w:szCs w:val="20"/>
          <w:lang w:val="hy-AM"/>
        </w:rPr>
        <w:t xml:space="preserve"> </w:t>
      </w:r>
      <w:r w:rsidRPr="00853AE5">
        <w:rPr>
          <w:rFonts w:ascii="Sylfaen" w:hAnsi="Sylfaen" w:cs="Sylfaen"/>
          <w:sz w:val="20"/>
          <w:szCs w:val="20"/>
          <w:lang w:val="hy-AM"/>
        </w:rPr>
        <w:t>հրավերով</w:t>
      </w:r>
      <w:r w:rsidRPr="00853AE5">
        <w:rPr>
          <w:rFonts w:ascii="Sylfaen" w:hAnsi="Sylfaen"/>
          <w:sz w:val="20"/>
          <w:szCs w:val="20"/>
          <w:lang w:val="hy-AM"/>
        </w:rPr>
        <w:t xml:space="preserve"> </w:t>
      </w:r>
      <w:r w:rsidRPr="00853AE5">
        <w:rPr>
          <w:rFonts w:ascii="Sylfaen" w:hAnsi="Sylfaen" w:cs="Sylfaen"/>
          <w:sz w:val="20"/>
          <w:szCs w:val="20"/>
          <w:lang w:val="hy-AM"/>
        </w:rPr>
        <w:t>նախատեսված</w:t>
      </w:r>
      <w:r w:rsidRPr="00853AE5">
        <w:rPr>
          <w:rFonts w:ascii="Sylfaen" w:hAnsi="Sylfaen"/>
          <w:sz w:val="20"/>
          <w:szCs w:val="20"/>
          <w:lang w:val="hy-AM"/>
        </w:rPr>
        <w:t xml:space="preserve"> </w:t>
      </w:r>
      <w:r w:rsidRPr="00853AE5">
        <w:rPr>
          <w:rFonts w:ascii="Sylfaen" w:hAnsi="Sylfaen" w:cs="Sylfaen"/>
          <w:sz w:val="20"/>
          <w:szCs w:val="20"/>
          <w:lang w:val="hy-AM"/>
        </w:rPr>
        <w:t>համապատասխան</w:t>
      </w:r>
      <w:r w:rsidRPr="00853AE5">
        <w:rPr>
          <w:rFonts w:ascii="Sylfaen" w:hAnsi="Sylfaen"/>
          <w:sz w:val="20"/>
          <w:szCs w:val="20"/>
          <w:lang w:val="hy-AM"/>
        </w:rPr>
        <w:t xml:space="preserve"> </w:t>
      </w:r>
      <w:r w:rsidRPr="00853AE5">
        <w:rPr>
          <w:rFonts w:ascii="Sylfaen" w:hAnsi="Sylfaen" w:cs="Sylfaen"/>
          <w:sz w:val="20"/>
          <w:szCs w:val="20"/>
          <w:lang w:val="hy-AM"/>
        </w:rPr>
        <w:t>փաստաթղթեր</w:t>
      </w:r>
      <w:r w:rsidRPr="00853AE5">
        <w:rPr>
          <w:rFonts w:ascii="Sylfaen" w:hAnsi="Sylfaen" w:cs="Sylfaen"/>
          <w:sz w:val="20"/>
          <w:szCs w:val="20"/>
          <w:lang w:val="es-ES"/>
        </w:rPr>
        <w:t>ը</w:t>
      </w:r>
      <w:r w:rsidRPr="00853AE5">
        <w:rPr>
          <w:rFonts w:ascii="Sylfaen" w:hAnsi="Sylfaen"/>
          <w:sz w:val="20"/>
          <w:szCs w:val="20"/>
          <w:lang w:val="es-ES"/>
        </w:rPr>
        <w:t xml:space="preserve"> (</w:t>
      </w:r>
      <w:r w:rsidRPr="00853AE5">
        <w:rPr>
          <w:rFonts w:ascii="Sylfaen" w:hAnsi="Sylfaen" w:cs="Sylfaen"/>
          <w:sz w:val="20"/>
          <w:szCs w:val="20"/>
          <w:lang w:val="es-ES"/>
        </w:rPr>
        <w:t>տեղեկությունները</w:t>
      </w:r>
      <w:r w:rsidRPr="00853AE5">
        <w:rPr>
          <w:rFonts w:ascii="Sylfaen" w:hAnsi="Sylfaen"/>
          <w:sz w:val="20"/>
          <w:szCs w:val="20"/>
          <w:lang w:val="es-ES"/>
        </w:rPr>
        <w:t>):</w:t>
      </w:r>
    </w:p>
    <w:p w:rsidR="00E663D8" w:rsidRPr="00853AE5" w:rsidRDefault="00E663D8" w:rsidP="00E663D8">
      <w:pPr>
        <w:ind w:firstLine="567"/>
        <w:jc w:val="both"/>
        <w:rPr>
          <w:rFonts w:ascii="Sylfaen" w:hAnsi="Sylfaen" w:cs="Sylfaen"/>
          <w:sz w:val="20"/>
          <w:lang w:val="es-ES"/>
        </w:rPr>
      </w:pPr>
      <w:r w:rsidRPr="00853AE5">
        <w:rPr>
          <w:rFonts w:ascii="Sylfaen" w:hAnsi="Sylfaen" w:cs="Sylfaen"/>
          <w:sz w:val="20"/>
        </w:rPr>
        <w:t>Մասնակիցը</w:t>
      </w:r>
      <w:r w:rsidRPr="00853AE5">
        <w:rPr>
          <w:rFonts w:ascii="Sylfaen" w:hAnsi="Sylfaen" w:cs="Sylfaen"/>
          <w:sz w:val="20"/>
          <w:lang w:val="es-ES"/>
        </w:rPr>
        <w:t xml:space="preserve"> </w:t>
      </w:r>
      <w:r w:rsidRPr="00853AE5">
        <w:rPr>
          <w:rFonts w:ascii="Sylfaen" w:hAnsi="Sylfaen" w:cs="Sylfaen"/>
          <w:sz w:val="20"/>
        </w:rPr>
        <w:t>հայտով</w:t>
      </w:r>
      <w:r w:rsidRPr="00853AE5">
        <w:rPr>
          <w:rFonts w:ascii="Sylfaen" w:hAnsi="Sylfaen" w:cs="Sylfaen"/>
          <w:sz w:val="20"/>
          <w:lang w:val="es-ES"/>
        </w:rPr>
        <w:t xml:space="preserve"> </w:t>
      </w:r>
      <w:r w:rsidRPr="00853AE5">
        <w:rPr>
          <w:rFonts w:ascii="Sylfaen" w:hAnsi="Sylfaen" w:cs="Sylfaen"/>
          <w:sz w:val="20"/>
        </w:rPr>
        <w:t>ներկայացնում</w:t>
      </w:r>
      <w:r w:rsidRPr="00853AE5">
        <w:rPr>
          <w:rFonts w:ascii="Sylfaen" w:hAnsi="Sylfaen" w:cs="Sylfaen"/>
          <w:sz w:val="20"/>
          <w:lang w:val="es-ES"/>
        </w:rPr>
        <w:t xml:space="preserve"> </w:t>
      </w:r>
      <w:r w:rsidRPr="00853AE5">
        <w:rPr>
          <w:rFonts w:ascii="Sylfaen" w:hAnsi="Sylfaen" w:cs="Sylfaen"/>
          <w:sz w:val="20"/>
        </w:rPr>
        <w:t>է</w:t>
      </w:r>
      <w:r w:rsidRPr="00853AE5">
        <w:rPr>
          <w:rFonts w:ascii="Sylfaen" w:hAnsi="Sylfaen" w:cs="Sylfaen"/>
          <w:sz w:val="20"/>
          <w:lang w:val="es-ES"/>
        </w:rPr>
        <w:t xml:space="preserve"> </w:t>
      </w:r>
      <w:r w:rsidRPr="00853AE5">
        <w:rPr>
          <w:rFonts w:ascii="Sylfaen" w:hAnsi="Sylfaen" w:cs="Sylfaen"/>
          <w:sz w:val="20"/>
        </w:rPr>
        <w:t>իր</w:t>
      </w:r>
      <w:r w:rsidRPr="00853AE5">
        <w:rPr>
          <w:rFonts w:ascii="Sylfaen" w:hAnsi="Sylfaen" w:cs="Sylfaen"/>
          <w:sz w:val="20"/>
          <w:lang w:val="es-ES"/>
        </w:rPr>
        <w:t xml:space="preserve"> </w:t>
      </w:r>
      <w:r w:rsidRPr="00853AE5">
        <w:rPr>
          <w:rFonts w:ascii="Sylfaen" w:hAnsi="Sylfaen" w:cs="Sylfaen"/>
          <w:sz w:val="20"/>
        </w:rPr>
        <w:t>կողմից</w:t>
      </w:r>
      <w:r w:rsidRPr="00853AE5">
        <w:rPr>
          <w:rFonts w:ascii="Sylfaen" w:hAnsi="Sylfaen" w:cs="Sylfaen"/>
          <w:sz w:val="20"/>
          <w:lang w:val="es-ES"/>
        </w:rPr>
        <w:t xml:space="preserve"> </w:t>
      </w:r>
      <w:r w:rsidRPr="00853AE5">
        <w:rPr>
          <w:rFonts w:ascii="Sylfaen" w:hAnsi="Sylfaen" w:cs="Sylfaen"/>
          <w:sz w:val="20"/>
        </w:rPr>
        <w:t>հաստատված</w:t>
      </w:r>
      <w:r w:rsidRPr="00853AE5">
        <w:rPr>
          <w:rFonts w:ascii="Sylfaen" w:hAnsi="Sylfaen" w:cs="Sylfaen"/>
          <w:sz w:val="20"/>
          <w:lang w:val="es-ES"/>
        </w:rPr>
        <w:t>`</w:t>
      </w:r>
    </w:p>
    <w:p w:rsidR="00E663D8" w:rsidRPr="00853AE5" w:rsidRDefault="007D21DA" w:rsidP="007D21DA">
      <w:pPr>
        <w:jc w:val="both"/>
        <w:rPr>
          <w:rFonts w:ascii="Sylfaen" w:hAnsi="Sylfaen" w:cs="Sylfaen"/>
          <w:sz w:val="20"/>
          <w:lang w:val="es-ES"/>
        </w:rPr>
      </w:pPr>
      <w:r w:rsidRPr="00853AE5">
        <w:rPr>
          <w:rFonts w:ascii="Sylfaen" w:hAnsi="Sylfaen" w:cs="Sylfaen"/>
          <w:sz w:val="20"/>
          <w:lang w:val="hy-AM"/>
        </w:rPr>
        <w:t xml:space="preserve">          </w:t>
      </w:r>
      <w:r w:rsidR="00E663D8" w:rsidRPr="00853AE5">
        <w:rPr>
          <w:rFonts w:ascii="Sylfaen" w:hAnsi="Sylfaen" w:cs="Sylfaen"/>
          <w:sz w:val="20"/>
          <w:lang w:val="es-ES"/>
        </w:rPr>
        <w:t xml:space="preserve">2.1 </w:t>
      </w:r>
      <w:r w:rsidR="00E663D8" w:rsidRPr="00853AE5">
        <w:rPr>
          <w:rFonts w:ascii="Sylfaen" w:hAnsi="Sylfaen" w:cs="Sylfaen"/>
          <w:sz w:val="20"/>
          <w:lang w:val="hy-AM"/>
        </w:rPr>
        <w:t>ընթացակարգին</w:t>
      </w:r>
      <w:r w:rsidR="00E663D8" w:rsidRPr="00853AE5">
        <w:rPr>
          <w:rFonts w:ascii="Sylfaen" w:hAnsi="Sylfaen" w:cs="Sylfaen"/>
          <w:sz w:val="20"/>
          <w:lang w:val="af-ZA"/>
        </w:rPr>
        <w:t xml:space="preserve"> </w:t>
      </w:r>
      <w:r w:rsidR="00E663D8" w:rsidRPr="00853AE5">
        <w:rPr>
          <w:rFonts w:ascii="Sylfaen" w:hAnsi="Sylfaen" w:cs="Sylfaen"/>
          <w:sz w:val="20"/>
          <w:lang w:val="hy-AM"/>
        </w:rPr>
        <w:t>մասնակցելու</w:t>
      </w:r>
      <w:r w:rsidR="00E663D8" w:rsidRPr="00853AE5">
        <w:rPr>
          <w:rFonts w:ascii="Sylfaen" w:hAnsi="Sylfaen" w:cs="Sylfaen"/>
          <w:sz w:val="20"/>
          <w:lang w:val="af-ZA"/>
        </w:rPr>
        <w:t xml:space="preserve"> </w:t>
      </w:r>
      <w:r w:rsidR="00E663D8" w:rsidRPr="00853AE5">
        <w:rPr>
          <w:rFonts w:ascii="Sylfaen" w:hAnsi="Sylfaen" w:cs="Sylfaen"/>
          <w:sz w:val="20"/>
          <w:lang w:val="hy-AM"/>
        </w:rPr>
        <w:t>դիմում</w:t>
      </w:r>
      <w:r w:rsidR="00E663D8" w:rsidRPr="00853AE5">
        <w:rPr>
          <w:rFonts w:ascii="Sylfaen" w:hAnsi="Sylfaen" w:cs="Sylfaen"/>
          <w:sz w:val="20"/>
          <w:lang w:val="es-ES"/>
        </w:rPr>
        <w:t>-</w:t>
      </w:r>
      <w:r w:rsidR="00E663D8" w:rsidRPr="00853AE5">
        <w:rPr>
          <w:rFonts w:ascii="Sylfaen" w:hAnsi="Sylfaen" w:cs="Sylfaen"/>
          <w:sz w:val="20"/>
          <w:lang w:val="hy-AM"/>
        </w:rPr>
        <w:t>հայտարարություն</w:t>
      </w:r>
      <w:r w:rsidR="00E663D8" w:rsidRPr="00853AE5">
        <w:rPr>
          <w:rFonts w:ascii="Sylfaen" w:hAnsi="Sylfaen" w:cs="Sylfaen"/>
          <w:sz w:val="20"/>
          <w:lang w:val="af-ZA"/>
        </w:rPr>
        <w:t>` համաձայն հ</w:t>
      </w:r>
      <w:r w:rsidR="00E663D8" w:rsidRPr="00853AE5">
        <w:rPr>
          <w:rFonts w:ascii="Sylfaen" w:hAnsi="Sylfaen" w:cs="Sylfaen"/>
          <w:sz w:val="20"/>
          <w:lang w:val="hy-AM"/>
        </w:rPr>
        <w:t>ավելված</w:t>
      </w:r>
      <w:r w:rsidR="00E663D8" w:rsidRPr="00853AE5">
        <w:rPr>
          <w:rFonts w:ascii="Sylfaen" w:hAnsi="Sylfaen" w:cs="Sylfaen"/>
          <w:sz w:val="20"/>
          <w:lang w:val="af-ZA"/>
        </w:rPr>
        <w:t xml:space="preserve"> N 1-ի</w:t>
      </w:r>
      <w:r w:rsidR="00E663D8" w:rsidRPr="00853AE5">
        <w:rPr>
          <w:rFonts w:ascii="Sylfaen" w:hAnsi="Sylfaen" w:cs="Sylfaen"/>
          <w:sz w:val="20"/>
          <w:lang w:val="es-ES"/>
        </w:rPr>
        <w:t>.</w:t>
      </w:r>
    </w:p>
    <w:p w:rsidR="00E663D8" w:rsidRPr="00853AE5" w:rsidRDefault="00E663D8" w:rsidP="00E663D8">
      <w:pPr>
        <w:pStyle w:val="norm"/>
        <w:spacing w:line="276" w:lineRule="auto"/>
        <w:ind w:firstLine="0"/>
        <w:rPr>
          <w:rFonts w:ascii="Sylfaen" w:hAnsi="Sylfaen" w:cs="Sylfaen"/>
          <w:sz w:val="20"/>
          <w:szCs w:val="24"/>
          <w:lang w:val="af-ZA" w:eastAsia="en-US"/>
        </w:rPr>
      </w:pPr>
      <w:r w:rsidRPr="00853AE5">
        <w:rPr>
          <w:rFonts w:ascii="Sylfaen" w:hAnsi="Sylfaen" w:cs="Sylfaen"/>
          <w:sz w:val="20"/>
          <w:lang w:val="af-ZA"/>
        </w:rPr>
        <w:t xml:space="preserve">         2.2</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գործակալության</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պայմանագրի</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պատճենը</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և</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դրա</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կողմ</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հանդիսացող</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անձի</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տվյալները</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եթե</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պայմանագիրն</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իրականացվելու</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է</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գործակալության</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միջոցով</w:t>
      </w:r>
      <w:r w:rsidRPr="00853AE5">
        <w:rPr>
          <w:rFonts w:ascii="Sylfaen" w:hAnsi="Sylfaen" w:cs="Sylfaen"/>
          <w:sz w:val="20"/>
          <w:szCs w:val="24"/>
          <w:lang w:val="af-ZA" w:eastAsia="en-US"/>
        </w:rPr>
        <w:t>.</w:t>
      </w:r>
    </w:p>
    <w:p w:rsidR="00E663D8" w:rsidRPr="00853AE5" w:rsidRDefault="00E663D8" w:rsidP="00E663D8">
      <w:pPr>
        <w:pStyle w:val="norm"/>
        <w:spacing w:line="276" w:lineRule="auto"/>
        <w:ind w:firstLine="0"/>
        <w:rPr>
          <w:rFonts w:ascii="Sylfaen" w:hAnsi="Sylfaen" w:cs="Sylfaen"/>
          <w:sz w:val="20"/>
          <w:szCs w:val="24"/>
          <w:vertAlign w:val="superscript"/>
          <w:lang w:val="af-ZA" w:eastAsia="en-US"/>
        </w:rPr>
      </w:pPr>
      <w:r w:rsidRPr="00853AE5">
        <w:rPr>
          <w:rFonts w:ascii="Sylfaen" w:hAnsi="Sylfaen" w:cs="Sylfaen"/>
          <w:sz w:val="20"/>
          <w:szCs w:val="24"/>
          <w:lang w:val="af-ZA" w:eastAsia="en-US"/>
        </w:rPr>
        <w:t xml:space="preserve">         2.3 </w:t>
      </w:r>
      <w:r w:rsidRPr="00853AE5">
        <w:rPr>
          <w:rFonts w:ascii="Sylfaen" w:hAnsi="Sylfaen" w:cs="Sylfaen"/>
          <w:sz w:val="20"/>
          <w:szCs w:val="24"/>
          <w:lang w:eastAsia="en-US"/>
        </w:rPr>
        <w:t>համատեղ</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գործունեության</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պայմանագիրը</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եթե</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մասնակիցները</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գնման</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ընթացակարգին</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մասնակցում</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են</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համատեղ</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գործունեության</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կարգով</w:t>
      </w:r>
      <w:r w:rsidRPr="00853AE5">
        <w:rPr>
          <w:rFonts w:ascii="Sylfaen" w:hAnsi="Sylfaen" w:cs="Sylfaen"/>
          <w:sz w:val="20"/>
          <w:szCs w:val="24"/>
          <w:lang w:val="af-ZA" w:eastAsia="en-US"/>
        </w:rPr>
        <w:t xml:space="preserve"> (</w:t>
      </w:r>
      <w:r w:rsidRPr="00853AE5">
        <w:rPr>
          <w:rFonts w:ascii="Sylfaen" w:hAnsi="Sylfaen" w:cs="Sylfaen"/>
          <w:sz w:val="20"/>
          <w:szCs w:val="24"/>
          <w:lang w:eastAsia="en-US"/>
        </w:rPr>
        <w:t>կոնսորցիումով</w:t>
      </w:r>
      <w:r w:rsidRPr="00853AE5">
        <w:rPr>
          <w:rFonts w:ascii="Sylfaen" w:hAnsi="Sylfaen" w:cs="Sylfaen"/>
          <w:sz w:val="20"/>
          <w:szCs w:val="24"/>
          <w:lang w:val="af-ZA" w:eastAsia="en-US"/>
        </w:rPr>
        <w:t>).</w:t>
      </w:r>
      <w:r w:rsidRPr="00853AE5">
        <w:rPr>
          <w:rFonts w:ascii="Sylfaen" w:hAnsi="Sylfaen" w:cs="Sylfaen"/>
          <w:sz w:val="20"/>
          <w:szCs w:val="24"/>
          <w:vertAlign w:val="superscript"/>
          <w:lang w:val="af-ZA" w:eastAsia="en-US"/>
        </w:rPr>
        <w:t>15</w:t>
      </w:r>
    </w:p>
    <w:p w:rsidR="00E663D8" w:rsidRPr="00853AE5" w:rsidRDefault="00E663D8" w:rsidP="00E663D8">
      <w:pPr>
        <w:jc w:val="both"/>
        <w:rPr>
          <w:rFonts w:ascii="Sylfaen" w:hAnsi="Sylfaen" w:cs="Sylfaen"/>
          <w:sz w:val="20"/>
          <w:lang w:val="af-ZA"/>
        </w:rPr>
      </w:pPr>
      <w:r w:rsidRPr="00853AE5">
        <w:rPr>
          <w:rFonts w:ascii="Sylfaen" w:hAnsi="Sylfaen" w:cs="Sylfaen"/>
          <w:sz w:val="20"/>
          <w:lang w:val="af-ZA"/>
        </w:rPr>
        <w:t xml:space="preserve">       </w:t>
      </w:r>
      <w:r w:rsidR="00DE7905" w:rsidRPr="00853AE5">
        <w:rPr>
          <w:rFonts w:ascii="Sylfaen" w:hAnsi="Sylfaen" w:cs="Sylfaen"/>
          <w:sz w:val="20"/>
          <w:lang w:val="hy-AM"/>
        </w:rPr>
        <w:t xml:space="preserve">  </w:t>
      </w:r>
      <w:r w:rsidRPr="00853AE5">
        <w:rPr>
          <w:rFonts w:ascii="Sylfaen" w:hAnsi="Sylfaen" w:cs="Sylfaen"/>
          <w:sz w:val="20"/>
          <w:lang w:val="af-ZA"/>
        </w:rPr>
        <w:t>2.4 սույն հրավերով նախատեսված</w:t>
      </w:r>
      <w:r w:rsidR="0081636F" w:rsidRPr="00853AE5">
        <w:rPr>
          <w:rFonts w:ascii="Sylfaen" w:hAnsi="Sylfaen" w:cs="Sylfaen"/>
          <w:sz w:val="20"/>
          <w:lang w:val="af-ZA"/>
        </w:rPr>
        <w:t xml:space="preserve"> </w:t>
      </w:r>
      <w:r w:rsidR="0081636F" w:rsidRPr="00853AE5">
        <w:rPr>
          <w:rFonts w:ascii="Sylfaen" w:hAnsi="Sylfaen" w:cs="Sylfaen"/>
          <w:sz w:val="20"/>
          <w:lang w:val="hy-AM"/>
        </w:rPr>
        <w:t>սերտեֆիկատի պատճե</w:t>
      </w:r>
      <w:r w:rsidR="005A79F7" w:rsidRPr="00853AE5">
        <w:rPr>
          <w:rFonts w:ascii="Sylfaen" w:hAnsi="Sylfaen" w:cs="Sylfaen"/>
          <w:sz w:val="20"/>
          <w:lang w:val="hy-AM"/>
        </w:rPr>
        <w:t>ն.</w:t>
      </w:r>
      <w:r w:rsidRPr="00853AE5">
        <w:rPr>
          <w:rStyle w:val="FootnoteReference"/>
          <w:rFonts w:ascii="Sylfaen" w:hAnsi="Sylfaen" w:cs="Sylfaen"/>
          <w:color w:val="FFFFFF"/>
          <w:sz w:val="20"/>
          <w:lang w:val="af-ZA"/>
        </w:rPr>
        <w:footnoteReference w:id="4"/>
      </w:r>
    </w:p>
    <w:p w:rsidR="00E663D8" w:rsidRPr="00853AE5" w:rsidRDefault="007D21DA" w:rsidP="007D21DA">
      <w:pPr>
        <w:jc w:val="both"/>
        <w:rPr>
          <w:rFonts w:ascii="Sylfaen" w:hAnsi="Sylfaen" w:cs="Sylfaen"/>
          <w:sz w:val="20"/>
          <w:lang w:val="af-ZA"/>
        </w:rPr>
      </w:pPr>
      <w:r w:rsidRPr="00853AE5">
        <w:rPr>
          <w:rFonts w:ascii="Sylfaen" w:hAnsi="Sylfaen" w:cs="Sylfaen"/>
          <w:sz w:val="20"/>
          <w:lang w:val="hy-AM"/>
        </w:rPr>
        <w:t xml:space="preserve">         </w:t>
      </w:r>
      <w:r w:rsidR="00E663D8" w:rsidRPr="00853AE5">
        <w:rPr>
          <w:rFonts w:ascii="Sylfaen" w:hAnsi="Sylfaen" w:cs="Sylfaen"/>
          <w:sz w:val="20"/>
          <w:lang w:val="af-ZA"/>
        </w:rPr>
        <w:t xml:space="preserve">2.5 </w:t>
      </w:r>
      <w:r w:rsidR="00E663D8" w:rsidRPr="00853AE5">
        <w:rPr>
          <w:rFonts w:ascii="Sylfaen" w:hAnsi="Sylfaen" w:cs="Sylfaen"/>
          <w:sz w:val="20"/>
          <w:lang w:val="hy-AM"/>
        </w:rPr>
        <w:t>գնային</w:t>
      </w:r>
      <w:r w:rsidR="00E663D8" w:rsidRPr="00853AE5">
        <w:rPr>
          <w:rFonts w:ascii="Sylfaen" w:hAnsi="Sylfaen" w:cs="Sylfaen"/>
          <w:sz w:val="20"/>
          <w:lang w:val="af-ZA"/>
        </w:rPr>
        <w:t xml:space="preserve"> </w:t>
      </w:r>
      <w:r w:rsidR="00E663D8" w:rsidRPr="00853AE5">
        <w:rPr>
          <w:rFonts w:ascii="Sylfaen" w:hAnsi="Sylfaen" w:cs="Sylfaen"/>
          <w:sz w:val="20"/>
          <w:lang w:val="hy-AM"/>
        </w:rPr>
        <w:t>առաջարկ</w:t>
      </w:r>
      <w:r w:rsidR="00E663D8" w:rsidRPr="00853AE5">
        <w:rPr>
          <w:rFonts w:ascii="Sylfaen" w:hAnsi="Sylfaen" w:cs="Sylfaen"/>
          <w:sz w:val="20"/>
          <w:lang w:val="af-ZA"/>
        </w:rPr>
        <w:t xml:space="preserve">` </w:t>
      </w:r>
      <w:r w:rsidR="00E663D8" w:rsidRPr="00853AE5">
        <w:rPr>
          <w:rFonts w:ascii="Sylfaen" w:hAnsi="Sylfaen" w:cs="Sylfaen"/>
          <w:sz w:val="20"/>
          <w:lang w:val="hy-AM"/>
        </w:rPr>
        <w:t>համաձայն</w:t>
      </w:r>
      <w:r w:rsidR="00E663D8" w:rsidRPr="00853AE5">
        <w:rPr>
          <w:rFonts w:ascii="Sylfaen" w:hAnsi="Sylfaen" w:cs="Sylfaen"/>
          <w:sz w:val="20"/>
          <w:lang w:val="af-ZA"/>
        </w:rPr>
        <w:t xml:space="preserve"> </w:t>
      </w:r>
      <w:r w:rsidR="00E663D8" w:rsidRPr="00853AE5">
        <w:rPr>
          <w:rFonts w:ascii="Sylfaen" w:hAnsi="Sylfaen" w:cs="Sylfaen"/>
          <w:sz w:val="20"/>
          <w:lang w:val="hy-AM"/>
        </w:rPr>
        <w:t>հավելված</w:t>
      </w:r>
      <w:r w:rsidR="00E663D8" w:rsidRPr="00853AE5">
        <w:rPr>
          <w:rFonts w:ascii="Sylfaen" w:hAnsi="Sylfaen" w:cs="Sylfaen"/>
          <w:sz w:val="20"/>
          <w:lang w:val="af-ZA"/>
        </w:rPr>
        <w:t xml:space="preserve"> N 2-</w:t>
      </w:r>
      <w:r w:rsidR="00E663D8" w:rsidRPr="00853AE5">
        <w:rPr>
          <w:rFonts w:ascii="Sylfaen" w:hAnsi="Sylfaen" w:cs="Sylfaen"/>
          <w:sz w:val="20"/>
          <w:lang w:val="hy-AM"/>
        </w:rPr>
        <w:t>ի</w:t>
      </w:r>
      <w:r w:rsidR="00E663D8" w:rsidRPr="00853AE5">
        <w:rPr>
          <w:rFonts w:ascii="Sylfaen" w:hAnsi="Sylfaen" w:cs="Sylfaen"/>
          <w:sz w:val="20"/>
          <w:lang w:val="af-ZA"/>
        </w:rPr>
        <w:t xml:space="preserve">: Գնային առաջարկը </w:t>
      </w:r>
      <w:r w:rsidR="00E663D8" w:rsidRPr="00853AE5">
        <w:rPr>
          <w:rFonts w:ascii="Sylfaen" w:hAnsi="Sylfaen" w:cs="Sylfaen"/>
          <w:sz w:val="20"/>
          <w:lang w:val="hy-AM"/>
        </w:rPr>
        <w:t>ներկայացվում</w:t>
      </w:r>
      <w:r w:rsidR="00E663D8" w:rsidRPr="00853AE5">
        <w:rPr>
          <w:rFonts w:ascii="Sylfaen" w:hAnsi="Sylfaen" w:cs="Sylfaen"/>
          <w:sz w:val="20"/>
          <w:lang w:val="af-ZA"/>
        </w:rPr>
        <w:t xml:space="preserve"> </w:t>
      </w:r>
      <w:r w:rsidR="00E663D8" w:rsidRPr="00853AE5">
        <w:rPr>
          <w:rFonts w:ascii="Sylfaen" w:hAnsi="Sylfaen" w:cs="Sylfaen"/>
          <w:sz w:val="20"/>
          <w:lang w:val="hy-AM"/>
        </w:rPr>
        <w:t>է</w:t>
      </w:r>
      <w:r w:rsidR="00E663D8" w:rsidRPr="00853AE5">
        <w:rPr>
          <w:rFonts w:ascii="Sylfaen" w:hAnsi="Sylfaen" w:cs="Sylfaen"/>
          <w:sz w:val="20"/>
          <w:lang w:val="af-ZA"/>
        </w:rPr>
        <w:t xml:space="preserve"> </w:t>
      </w:r>
      <w:r w:rsidR="00E663D8" w:rsidRPr="00853AE5">
        <w:rPr>
          <w:rFonts w:ascii="Sylfaen" w:hAnsi="Sylfaen" w:cs="Sylfaen"/>
          <w:sz w:val="20"/>
          <w:szCs w:val="20"/>
          <w:lang w:val="hy-AM"/>
        </w:rPr>
        <w:t>արժեք</w:t>
      </w:r>
      <w:r w:rsidR="00E663D8" w:rsidRPr="00853AE5">
        <w:rPr>
          <w:rFonts w:ascii="Sylfaen" w:hAnsi="Sylfaen" w:cs="Sylfaen"/>
          <w:sz w:val="20"/>
          <w:szCs w:val="20"/>
          <w:lang w:val="af-ZA"/>
        </w:rPr>
        <w:t xml:space="preserve"> (</w:t>
      </w:r>
      <w:r w:rsidR="00E663D8" w:rsidRPr="00853AE5">
        <w:rPr>
          <w:rFonts w:ascii="Sylfaen" w:hAnsi="Sylfaen" w:cs="Sylfaen"/>
          <w:sz w:val="20"/>
          <w:szCs w:val="20"/>
          <w:lang w:val="hy-AM"/>
        </w:rPr>
        <w:t>ինքնարժեքի</w:t>
      </w:r>
      <w:r w:rsidR="00E663D8" w:rsidRPr="00853AE5">
        <w:rPr>
          <w:rFonts w:ascii="Sylfaen" w:hAnsi="Sylfaen" w:cs="Sylfaen"/>
          <w:sz w:val="20"/>
          <w:szCs w:val="20"/>
          <w:lang w:val="af-ZA"/>
        </w:rPr>
        <w:t xml:space="preserve"> </w:t>
      </w:r>
      <w:r w:rsidR="00E663D8" w:rsidRPr="00853AE5">
        <w:rPr>
          <w:rFonts w:ascii="Sylfaen" w:hAnsi="Sylfaen" w:cs="Sylfaen"/>
          <w:sz w:val="20"/>
          <w:szCs w:val="20"/>
          <w:lang w:val="hy-AM"/>
        </w:rPr>
        <w:t>և</w:t>
      </w:r>
      <w:r w:rsidR="00E663D8" w:rsidRPr="00853AE5">
        <w:rPr>
          <w:rFonts w:ascii="Sylfaen" w:hAnsi="Sylfaen" w:cs="Sylfaen"/>
          <w:sz w:val="20"/>
          <w:szCs w:val="20"/>
          <w:lang w:val="af-ZA"/>
        </w:rPr>
        <w:t xml:space="preserve"> </w:t>
      </w:r>
      <w:r w:rsidR="00E663D8" w:rsidRPr="00853AE5">
        <w:rPr>
          <w:rFonts w:ascii="Sylfaen" w:hAnsi="Sylfaen" w:cs="Sylfaen"/>
          <w:sz w:val="20"/>
          <w:szCs w:val="20"/>
          <w:lang w:val="hy-AM"/>
        </w:rPr>
        <w:t>կանխատեսվող</w:t>
      </w:r>
      <w:r w:rsidR="00E663D8" w:rsidRPr="00853AE5">
        <w:rPr>
          <w:rFonts w:ascii="Sylfaen" w:hAnsi="Sylfaen" w:cs="Sylfaen"/>
          <w:sz w:val="20"/>
          <w:szCs w:val="20"/>
          <w:lang w:val="af-ZA"/>
        </w:rPr>
        <w:t xml:space="preserve"> </w:t>
      </w:r>
      <w:r w:rsidR="00E663D8" w:rsidRPr="00853AE5">
        <w:rPr>
          <w:rFonts w:ascii="Sylfaen" w:hAnsi="Sylfaen" w:cs="Sylfaen"/>
          <w:sz w:val="20"/>
          <w:szCs w:val="20"/>
          <w:lang w:val="hy-AM"/>
        </w:rPr>
        <w:t>շահույթի</w:t>
      </w:r>
      <w:r w:rsidR="00E663D8" w:rsidRPr="00853AE5">
        <w:rPr>
          <w:rFonts w:ascii="Sylfaen" w:hAnsi="Sylfaen" w:cs="Sylfaen"/>
          <w:sz w:val="20"/>
          <w:szCs w:val="20"/>
          <w:lang w:val="af-ZA"/>
        </w:rPr>
        <w:t xml:space="preserve"> </w:t>
      </w:r>
      <w:r w:rsidR="00E663D8" w:rsidRPr="00853AE5">
        <w:rPr>
          <w:rFonts w:ascii="Sylfaen" w:hAnsi="Sylfaen" w:cs="Sylfaen"/>
          <w:sz w:val="20"/>
          <w:szCs w:val="20"/>
          <w:lang w:val="hy-AM"/>
        </w:rPr>
        <w:t>հանրագումարը</w:t>
      </w:r>
      <w:r w:rsidR="00E663D8" w:rsidRPr="00853AE5">
        <w:rPr>
          <w:rFonts w:ascii="Sylfaen" w:hAnsi="Sylfaen" w:cs="Sylfaen"/>
          <w:sz w:val="20"/>
          <w:szCs w:val="20"/>
          <w:lang w:val="af-ZA"/>
        </w:rPr>
        <w:t>)</w:t>
      </w:r>
      <w:r w:rsidR="00E663D8" w:rsidRPr="00853AE5">
        <w:rPr>
          <w:rFonts w:ascii="Sylfaen" w:hAnsi="Sylfaen" w:cs="Sylfaen"/>
          <w:sz w:val="22"/>
          <w:szCs w:val="22"/>
          <w:lang w:val="af-ZA"/>
        </w:rPr>
        <w:t xml:space="preserve"> </w:t>
      </w:r>
      <w:r w:rsidR="00E663D8" w:rsidRPr="00853AE5">
        <w:rPr>
          <w:rFonts w:ascii="Sylfaen" w:hAnsi="Sylfaen" w:cs="Sylfaen"/>
          <w:sz w:val="20"/>
          <w:lang w:val="hy-AM"/>
        </w:rPr>
        <w:t>և</w:t>
      </w:r>
      <w:r w:rsidR="00E663D8" w:rsidRPr="00853AE5">
        <w:rPr>
          <w:rFonts w:ascii="Sylfaen" w:hAnsi="Sylfaen" w:cs="Sylfaen"/>
          <w:sz w:val="20"/>
          <w:lang w:val="af-ZA"/>
        </w:rPr>
        <w:t xml:space="preserve"> </w:t>
      </w:r>
      <w:r w:rsidR="00E663D8" w:rsidRPr="00853AE5">
        <w:rPr>
          <w:rFonts w:ascii="Sylfaen" w:hAnsi="Sylfaen" w:cs="Sylfaen"/>
          <w:sz w:val="20"/>
          <w:lang w:val="hy-AM"/>
        </w:rPr>
        <w:t>ավելացված</w:t>
      </w:r>
      <w:r w:rsidR="00E663D8" w:rsidRPr="00853AE5">
        <w:rPr>
          <w:rFonts w:ascii="Sylfaen" w:hAnsi="Sylfaen" w:cs="Sylfaen"/>
          <w:sz w:val="20"/>
          <w:lang w:val="af-ZA"/>
        </w:rPr>
        <w:t xml:space="preserve"> </w:t>
      </w:r>
      <w:r w:rsidR="00E663D8" w:rsidRPr="00853AE5">
        <w:rPr>
          <w:rFonts w:ascii="Sylfaen" w:hAnsi="Sylfaen" w:cs="Sylfaen"/>
          <w:sz w:val="20"/>
          <w:lang w:val="hy-AM"/>
        </w:rPr>
        <w:t>արժեքի</w:t>
      </w:r>
      <w:r w:rsidR="00E663D8" w:rsidRPr="00853AE5">
        <w:rPr>
          <w:rFonts w:ascii="Sylfaen" w:hAnsi="Sylfaen" w:cs="Sylfaen"/>
          <w:sz w:val="20"/>
          <w:lang w:val="af-ZA"/>
        </w:rPr>
        <w:t xml:space="preserve"> </w:t>
      </w:r>
      <w:r w:rsidR="00E663D8" w:rsidRPr="00853AE5">
        <w:rPr>
          <w:rFonts w:ascii="Sylfaen" w:hAnsi="Sylfaen" w:cs="Sylfaen"/>
          <w:sz w:val="20"/>
          <w:lang w:val="hy-AM"/>
        </w:rPr>
        <w:t>հարկ</w:t>
      </w:r>
      <w:r w:rsidR="00E663D8" w:rsidRPr="00853AE5" w:rsidDel="001A1F55">
        <w:rPr>
          <w:rFonts w:ascii="Sylfaen" w:hAnsi="Sylfaen" w:cs="Sylfaen"/>
          <w:sz w:val="20"/>
          <w:lang w:val="af-ZA"/>
        </w:rPr>
        <w:t xml:space="preserve"> </w:t>
      </w:r>
      <w:r w:rsidR="00E663D8" w:rsidRPr="00853AE5">
        <w:rPr>
          <w:rFonts w:ascii="Sylfaen" w:hAnsi="Sylfaen" w:cs="Sylfaen"/>
          <w:sz w:val="20"/>
          <w:lang w:val="hy-AM"/>
        </w:rPr>
        <w:t>ընդհանրական</w:t>
      </w:r>
      <w:r w:rsidR="00E663D8" w:rsidRPr="00853AE5">
        <w:rPr>
          <w:rFonts w:ascii="Sylfaen" w:hAnsi="Sylfaen" w:cs="Sylfaen"/>
          <w:sz w:val="20"/>
          <w:lang w:val="af-ZA"/>
        </w:rPr>
        <w:t xml:space="preserve"> </w:t>
      </w:r>
      <w:r w:rsidR="00E663D8" w:rsidRPr="00853AE5">
        <w:rPr>
          <w:rFonts w:ascii="Sylfaen" w:hAnsi="Sylfaen" w:cs="Sylfaen"/>
          <w:sz w:val="20"/>
          <w:lang w:val="hy-AM"/>
        </w:rPr>
        <w:t>բաղադրիչներից</w:t>
      </w:r>
      <w:r w:rsidR="00E663D8" w:rsidRPr="00853AE5">
        <w:rPr>
          <w:rFonts w:ascii="Sylfaen" w:hAnsi="Sylfaen" w:cs="Sylfaen"/>
          <w:sz w:val="20"/>
          <w:lang w:val="af-ZA"/>
        </w:rPr>
        <w:t xml:space="preserve"> </w:t>
      </w:r>
      <w:r w:rsidR="00E663D8" w:rsidRPr="00853AE5">
        <w:rPr>
          <w:rFonts w:ascii="Sylfaen" w:hAnsi="Sylfaen" w:cs="Sylfaen"/>
          <w:sz w:val="20"/>
          <w:lang w:val="hy-AM"/>
        </w:rPr>
        <w:t>բաղկացած</w:t>
      </w:r>
      <w:r w:rsidR="00E663D8" w:rsidRPr="00853AE5">
        <w:rPr>
          <w:rFonts w:ascii="Sylfaen" w:hAnsi="Sylfaen" w:cs="Sylfaen"/>
          <w:sz w:val="20"/>
          <w:lang w:val="af-ZA"/>
        </w:rPr>
        <w:t xml:space="preserve"> </w:t>
      </w:r>
      <w:r w:rsidR="00E663D8" w:rsidRPr="00853AE5">
        <w:rPr>
          <w:rFonts w:ascii="Sylfaen" w:hAnsi="Sylfaen" w:cs="Sylfaen"/>
          <w:sz w:val="20"/>
          <w:lang w:val="hy-AM"/>
        </w:rPr>
        <w:t>հաշվարկի</w:t>
      </w:r>
      <w:r w:rsidR="00E663D8" w:rsidRPr="00853AE5">
        <w:rPr>
          <w:rFonts w:ascii="Sylfaen" w:hAnsi="Sylfaen" w:cs="Sylfaen"/>
          <w:sz w:val="20"/>
          <w:lang w:val="af-ZA"/>
        </w:rPr>
        <w:t xml:space="preserve"> </w:t>
      </w:r>
      <w:r w:rsidR="00E663D8" w:rsidRPr="00853AE5">
        <w:rPr>
          <w:rFonts w:ascii="Sylfaen" w:hAnsi="Sylfaen" w:cs="Sylfaen"/>
          <w:sz w:val="20"/>
          <w:lang w:val="hy-AM"/>
        </w:rPr>
        <w:t>ձևով։</w:t>
      </w:r>
      <w:r w:rsidR="00E663D8" w:rsidRPr="00853AE5">
        <w:rPr>
          <w:rFonts w:ascii="Sylfaen" w:hAnsi="Sylfaen" w:cs="Sylfaen"/>
          <w:sz w:val="20"/>
          <w:lang w:val="af-ZA"/>
        </w:rPr>
        <w:t xml:space="preserve"> </w:t>
      </w:r>
    </w:p>
    <w:p w:rsidR="00E663D8" w:rsidRPr="00853AE5" w:rsidRDefault="00DE7905" w:rsidP="00DE7905">
      <w:pPr>
        <w:jc w:val="both"/>
        <w:rPr>
          <w:rFonts w:ascii="Sylfaen" w:hAnsi="Sylfaen" w:cs="Arial Armenian"/>
          <w:sz w:val="20"/>
          <w:szCs w:val="20"/>
          <w:lang w:val="es-ES" w:eastAsia="ru-RU"/>
        </w:rPr>
      </w:pPr>
      <w:r w:rsidRPr="00853AE5">
        <w:rPr>
          <w:rFonts w:ascii="Sylfaen" w:hAnsi="Sylfaen"/>
          <w:b/>
          <w:sz w:val="20"/>
          <w:lang w:val="hy-AM"/>
        </w:rPr>
        <w:t xml:space="preserve">         </w:t>
      </w:r>
      <w:r w:rsidRPr="00853AE5">
        <w:rPr>
          <w:rFonts w:ascii="Sylfaen" w:hAnsi="Sylfaen"/>
          <w:sz w:val="20"/>
          <w:lang w:val="hy-AM"/>
        </w:rPr>
        <w:t>2.6</w:t>
      </w:r>
      <w:r w:rsidR="00E663D8" w:rsidRPr="00853AE5">
        <w:rPr>
          <w:rFonts w:ascii="Sylfaen" w:hAnsi="Sylfaen" w:cs="Sylfaen"/>
          <w:sz w:val="20"/>
          <w:lang w:val="es-ES"/>
        </w:rPr>
        <w:t xml:space="preserve"> </w:t>
      </w:r>
      <w:r w:rsidR="00E663D8" w:rsidRPr="00853AE5">
        <w:rPr>
          <w:rFonts w:ascii="Sylfaen" w:hAnsi="Sylfaen" w:cs="Sylfaen"/>
          <w:sz w:val="20"/>
          <w:szCs w:val="22"/>
          <w:lang w:val="es-ES"/>
        </w:rPr>
        <w:t>հայտը</w:t>
      </w:r>
      <w:r w:rsidR="00E663D8" w:rsidRPr="00853AE5">
        <w:rPr>
          <w:rFonts w:ascii="Sylfaen" w:hAnsi="Sylfaen"/>
          <w:sz w:val="20"/>
          <w:szCs w:val="22"/>
          <w:lang w:val="af-ZA"/>
        </w:rPr>
        <w:t xml:space="preserve"> </w:t>
      </w:r>
      <w:r w:rsidR="00E663D8" w:rsidRPr="00853AE5">
        <w:rPr>
          <w:rFonts w:ascii="Sylfaen" w:hAnsi="Sylfaen" w:cs="Sylfaen"/>
          <w:sz w:val="20"/>
          <w:szCs w:val="22"/>
          <w:lang w:val="es-ES"/>
        </w:rPr>
        <w:t>ներկայացնելու</w:t>
      </w:r>
      <w:r w:rsidR="00E663D8" w:rsidRPr="00853AE5">
        <w:rPr>
          <w:rFonts w:ascii="Sylfaen" w:hAnsi="Sylfaen"/>
          <w:sz w:val="20"/>
          <w:szCs w:val="22"/>
          <w:lang w:val="af-ZA"/>
        </w:rPr>
        <w:t xml:space="preserve"> </w:t>
      </w:r>
      <w:r w:rsidR="00E663D8" w:rsidRPr="00853AE5">
        <w:rPr>
          <w:rFonts w:ascii="Sylfaen" w:hAnsi="Sylfaen" w:cs="Sylfaen"/>
          <w:sz w:val="20"/>
          <w:szCs w:val="22"/>
          <w:lang w:val="af-ZA"/>
        </w:rPr>
        <w:t>տարվա</w:t>
      </w:r>
      <w:r w:rsidR="00E663D8" w:rsidRPr="00853AE5">
        <w:rPr>
          <w:rFonts w:ascii="Sylfaen" w:hAnsi="Sylfaen"/>
          <w:sz w:val="20"/>
          <w:szCs w:val="22"/>
          <w:lang w:val="af-ZA"/>
        </w:rPr>
        <w:t xml:space="preserve"> </w:t>
      </w:r>
      <w:r w:rsidR="00E663D8" w:rsidRPr="00853AE5">
        <w:rPr>
          <w:rFonts w:ascii="Sylfaen" w:hAnsi="Sylfaen" w:cs="Sylfaen"/>
          <w:sz w:val="20"/>
          <w:szCs w:val="22"/>
          <w:lang w:val="af-ZA"/>
        </w:rPr>
        <w:t>և</w:t>
      </w:r>
      <w:r w:rsidR="00E663D8" w:rsidRPr="00853AE5">
        <w:rPr>
          <w:rFonts w:ascii="Sylfaen" w:hAnsi="Sylfaen"/>
          <w:sz w:val="20"/>
          <w:szCs w:val="22"/>
          <w:lang w:val="af-ZA"/>
        </w:rPr>
        <w:t xml:space="preserve"> </w:t>
      </w:r>
      <w:r w:rsidR="00E663D8" w:rsidRPr="00853AE5">
        <w:rPr>
          <w:rFonts w:ascii="Sylfaen" w:hAnsi="Sylfaen" w:cs="Sylfaen"/>
          <w:sz w:val="20"/>
          <w:szCs w:val="22"/>
          <w:lang w:val="af-ZA"/>
        </w:rPr>
        <w:t>դրան</w:t>
      </w:r>
      <w:r w:rsidR="00E663D8" w:rsidRPr="00853AE5">
        <w:rPr>
          <w:rFonts w:ascii="Sylfaen" w:hAnsi="Sylfaen"/>
          <w:sz w:val="20"/>
          <w:szCs w:val="22"/>
          <w:lang w:val="af-ZA"/>
        </w:rPr>
        <w:t xml:space="preserve"> </w:t>
      </w:r>
      <w:r w:rsidR="00E663D8" w:rsidRPr="00853AE5">
        <w:rPr>
          <w:rFonts w:ascii="Sylfaen" w:hAnsi="Sylfaen" w:cs="Sylfaen"/>
          <w:sz w:val="20"/>
          <w:szCs w:val="22"/>
          <w:lang w:val="es-ES"/>
        </w:rPr>
        <w:t>նախորդող</w:t>
      </w:r>
      <w:r w:rsidR="00E663D8" w:rsidRPr="00853AE5">
        <w:rPr>
          <w:rFonts w:ascii="Sylfaen" w:hAnsi="Sylfaen"/>
          <w:sz w:val="20"/>
          <w:szCs w:val="22"/>
          <w:lang w:val="af-ZA"/>
        </w:rPr>
        <w:t xml:space="preserve"> </w:t>
      </w:r>
      <w:r w:rsidR="00E663D8" w:rsidRPr="00853AE5">
        <w:rPr>
          <w:rFonts w:ascii="Sylfaen" w:hAnsi="Sylfaen" w:cs="Sylfaen"/>
          <w:sz w:val="20"/>
          <w:szCs w:val="22"/>
          <w:lang w:val="es-ES"/>
        </w:rPr>
        <w:t>երեք</w:t>
      </w:r>
      <w:r w:rsidR="00E663D8" w:rsidRPr="00853AE5">
        <w:rPr>
          <w:rFonts w:ascii="Sylfaen" w:hAnsi="Sylfaen"/>
          <w:sz w:val="20"/>
          <w:szCs w:val="22"/>
          <w:lang w:val="af-ZA"/>
        </w:rPr>
        <w:t xml:space="preserve"> </w:t>
      </w:r>
      <w:r w:rsidR="00E663D8" w:rsidRPr="00853AE5">
        <w:rPr>
          <w:rFonts w:ascii="Sylfaen" w:hAnsi="Sylfaen" w:cs="Sylfaen"/>
          <w:sz w:val="20"/>
          <w:szCs w:val="22"/>
          <w:lang w:val="es-ES"/>
        </w:rPr>
        <w:t>տարվա</w:t>
      </w:r>
      <w:r w:rsidR="00E663D8" w:rsidRPr="00853AE5">
        <w:rPr>
          <w:rFonts w:ascii="Sylfaen" w:hAnsi="Sylfaen"/>
          <w:sz w:val="20"/>
          <w:szCs w:val="22"/>
          <w:lang w:val="af-ZA"/>
        </w:rPr>
        <w:t xml:space="preserve"> </w:t>
      </w:r>
      <w:r w:rsidR="00E663D8" w:rsidRPr="00853AE5">
        <w:rPr>
          <w:rFonts w:ascii="Sylfaen" w:hAnsi="Sylfaen" w:cs="Sylfaen"/>
          <w:sz w:val="20"/>
          <w:szCs w:val="22"/>
          <w:lang w:val="es-ES"/>
        </w:rPr>
        <w:t>ընթացքում</w:t>
      </w:r>
      <w:r w:rsidR="00E663D8" w:rsidRPr="00853AE5">
        <w:rPr>
          <w:rFonts w:ascii="Sylfaen" w:hAnsi="Sylfaen"/>
          <w:sz w:val="20"/>
          <w:szCs w:val="22"/>
          <w:lang w:val="af-ZA"/>
        </w:rPr>
        <w:t xml:space="preserve">, </w:t>
      </w:r>
      <w:r w:rsidR="00E663D8" w:rsidRPr="00853AE5">
        <w:rPr>
          <w:rFonts w:ascii="Sylfaen" w:hAnsi="Sylfaen" w:cs="Sylfaen"/>
          <w:sz w:val="20"/>
          <w:szCs w:val="22"/>
          <w:lang w:val="es-ES"/>
        </w:rPr>
        <w:t>պատշաճ</w:t>
      </w:r>
      <w:r w:rsidR="00E663D8" w:rsidRPr="00853AE5">
        <w:rPr>
          <w:rFonts w:ascii="Sylfaen" w:hAnsi="Sylfaen"/>
          <w:sz w:val="20"/>
          <w:szCs w:val="22"/>
          <w:lang w:val="af-ZA"/>
        </w:rPr>
        <w:t xml:space="preserve"> </w:t>
      </w:r>
      <w:r w:rsidR="00E663D8" w:rsidRPr="00853AE5">
        <w:rPr>
          <w:rFonts w:ascii="Sylfaen" w:hAnsi="Sylfaen" w:cs="Sylfaen"/>
          <w:sz w:val="20"/>
          <w:szCs w:val="22"/>
          <w:lang w:val="es-ES"/>
        </w:rPr>
        <w:t>ձևով</w:t>
      </w:r>
      <w:r w:rsidR="00E663D8" w:rsidRPr="00853AE5">
        <w:rPr>
          <w:rFonts w:ascii="Sylfaen" w:hAnsi="Sylfaen"/>
          <w:sz w:val="20"/>
          <w:szCs w:val="22"/>
          <w:lang w:val="af-ZA"/>
        </w:rPr>
        <w:t xml:space="preserve"> </w:t>
      </w:r>
      <w:r w:rsidR="00E663D8" w:rsidRPr="00853AE5">
        <w:rPr>
          <w:rFonts w:ascii="Sylfaen" w:hAnsi="Sylfaen" w:cs="Sylfaen"/>
          <w:sz w:val="20"/>
          <w:szCs w:val="22"/>
          <w:lang w:val="es-ES"/>
        </w:rPr>
        <w:t>իրականացրած</w:t>
      </w:r>
      <w:r w:rsidR="00E663D8" w:rsidRPr="00853AE5">
        <w:rPr>
          <w:rFonts w:ascii="Sylfaen" w:hAnsi="Sylfaen"/>
          <w:sz w:val="20"/>
          <w:szCs w:val="22"/>
          <w:lang w:val="af-ZA"/>
        </w:rPr>
        <w:t xml:space="preserve"> </w:t>
      </w:r>
      <w:r w:rsidR="00E663D8" w:rsidRPr="00853AE5">
        <w:rPr>
          <w:rFonts w:ascii="Sylfaen" w:hAnsi="Sylfaen" w:cs="Sylfaen"/>
          <w:sz w:val="20"/>
          <w:szCs w:val="22"/>
          <w:lang w:val="es-ES"/>
        </w:rPr>
        <w:t>համանման</w:t>
      </w:r>
      <w:r w:rsidR="00E663D8" w:rsidRPr="00853AE5">
        <w:rPr>
          <w:rFonts w:ascii="Sylfaen" w:hAnsi="Sylfaen"/>
          <w:sz w:val="20"/>
          <w:szCs w:val="22"/>
          <w:lang w:val="af-ZA"/>
        </w:rPr>
        <w:t xml:space="preserve"> (</w:t>
      </w:r>
      <w:r w:rsidR="00E663D8" w:rsidRPr="00853AE5">
        <w:rPr>
          <w:rFonts w:ascii="Sylfaen" w:hAnsi="Sylfaen" w:cs="Sylfaen"/>
          <w:sz w:val="20"/>
          <w:szCs w:val="22"/>
          <w:lang w:val="es-ES"/>
        </w:rPr>
        <w:t>նմանատիպ</w:t>
      </w:r>
      <w:r w:rsidR="00E663D8" w:rsidRPr="00853AE5">
        <w:rPr>
          <w:rFonts w:ascii="Sylfaen" w:hAnsi="Sylfaen"/>
          <w:sz w:val="20"/>
          <w:szCs w:val="22"/>
          <w:lang w:val="af-ZA"/>
        </w:rPr>
        <w:t xml:space="preserve">) </w:t>
      </w:r>
      <w:r w:rsidR="00E663D8" w:rsidRPr="00853AE5">
        <w:rPr>
          <w:rFonts w:ascii="Sylfaen" w:hAnsi="Sylfaen" w:cs="Sylfaen"/>
          <w:sz w:val="20"/>
          <w:szCs w:val="22"/>
          <w:lang w:val="es-ES"/>
        </w:rPr>
        <w:t>առնվազն</w:t>
      </w:r>
      <w:r w:rsidR="00E663D8" w:rsidRPr="00853AE5">
        <w:rPr>
          <w:rFonts w:ascii="Sylfaen" w:hAnsi="Sylfaen"/>
          <w:sz w:val="20"/>
          <w:szCs w:val="22"/>
          <w:lang w:val="af-ZA"/>
        </w:rPr>
        <w:t xml:space="preserve"> </w:t>
      </w:r>
      <w:r w:rsidR="00E663D8" w:rsidRPr="00853AE5">
        <w:rPr>
          <w:rFonts w:ascii="Sylfaen" w:hAnsi="Sylfaen" w:cs="Sylfaen"/>
          <w:sz w:val="20"/>
          <w:szCs w:val="22"/>
          <w:lang w:val="es-ES"/>
        </w:rPr>
        <w:t>մեկ</w:t>
      </w:r>
      <w:r w:rsidR="00E663D8" w:rsidRPr="00853AE5">
        <w:rPr>
          <w:rFonts w:ascii="Sylfaen" w:hAnsi="Sylfaen"/>
          <w:sz w:val="20"/>
          <w:szCs w:val="22"/>
          <w:lang w:val="af-ZA"/>
        </w:rPr>
        <w:t xml:space="preserve"> </w:t>
      </w:r>
      <w:r w:rsidR="00E663D8" w:rsidRPr="00853AE5">
        <w:rPr>
          <w:rFonts w:ascii="Sylfaen" w:hAnsi="Sylfaen" w:cs="Sylfaen"/>
          <w:sz w:val="20"/>
          <w:szCs w:val="22"/>
          <w:lang w:val="es-ES"/>
        </w:rPr>
        <w:t>պայմանագրի</w:t>
      </w:r>
      <w:r w:rsidR="00E663D8" w:rsidRPr="00853AE5">
        <w:rPr>
          <w:rFonts w:ascii="Sylfaen" w:hAnsi="Sylfaen"/>
          <w:sz w:val="20"/>
          <w:szCs w:val="22"/>
          <w:lang w:val="es-ES"/>
        </w:rPr>
        <w:t xml:space="preserve"> </w:t>
      </w:r>
      <w:r w:rsidR="00E663D8" w:rsidRPr="00853AE5">
        <w:rPr>
          <w:rFonts w:ascii="Sylfaen" w:hAnsi="Sylfaen" w:cs="Sylfaen"/>
          <w:sz w:val="20"/>
          <w:szCs w:val="20"/>
          <w:lang w:val="hy-AM"/>
        </w:rPr>
        <w:t>պատճենները</w:t>
      </w:r>
      <w:r w:rsidR="00E663D8" w:rsidRPr="00853AE5">
        <w:rPr>
          <w:rFonts w:ascii="Sylfaen" w:hAnsi="Sylfaen" w:cs="Sylfaen"/>
          <w:sz w:val="20"/>
          <w:szCs w:val="20"/>
          <w:lang w:val="es-ES"/>
        </w:rPr>
        <w:t xml:space="preserve">, </w:t>
      </w:r>
      <w:r w:rsidR="00E663D8" w:rsidRPr="00853AE5">
        <w:rPr>
          <w:rFonts w:ascii="Sylfaen" w:hAnsi="Sylfaen" w:cs="Sylfaen"/>
          <w:sz w:val="20"/>
          <w:szCs w:val="20"/>
          <w:lang w:val="hy-AM"/>
        </w:rPr>
        <w:t>ինչպես</w:t>
      </w:r>
      <w:r w:rsidR="00E663D8" w:rsidRPr="00853AE5">
        <w:rPr>
          <w:rFonts w:ascii="Sylfaen" w:hAnsi="Sylfaen" w:cs="Sylfaen"/>
          <w:sz w:val="20"/>
          <w:szCs w:val="20"/>
          <w:lang w:val="es-ES"/>
        </w:rPr>
        <w:t xml:space="preserve"> </w:t>
      </w:r>
      <w:r w:rsidR="00E663D8" w:rsidRPr="00853AE5">
        <w:rPr>
          <w:rFonts w:ascii="Sylfaen" w:hAnsi="Sylfaen" w:cs="Sylfaen"/>
          <w:sz w:val="20"/>
          <w:szCs w:val="20"/>
          <w:lang w:val="hy-AM"/>
        </w:rPr>
        <w:t>նաև</w:t>
      </w:r>
      <w:r w:rsidR="00E663D8" w:rsidRPr="00853AE5">
        <w:rPr>
          <w:rFonts w:ascii="Sylfaen" w:hAnsi="Sylfaen" w:cs="Sylfaen"/>
          <w:sz w:val="20"/>
          <w:szCs w:val="20"/>
          <w:lang w:val="es-ES"/>
        </w:rPr>
        <w:t xml:space="preserve"> </w:t>
      </w:r>
      <w:r w:rsidR="00E663D8" w:rsidRPr="00853AE5">
        <w:rPr>
          <w:rFonts w:ascii="Sylfaen" w:hAnsi="Sylfaen" w:cs="Sylfaen"/>
          <w:sz w:val="20"/>
          <w:szCs w:val="20"/>
          <w:lang w:val="hy-AM"/>
        </w:rPr>
        <w:t>այդ</w:t>
      </w:r>
      <w:r w:rsidR="00E663D8" w:rsidRPr="00853AE5">
        <w:rPr>
          <w:rFonts w:ascii="Sylfaen" w:hAnsi="Sylfaen" w:cs="Sylfaen"/>
          <w:sz w:val="20"/>
          <w:szCs w:val="20"/>
          <w:lang w:val="es-ES"/>
        </w:rPr>
        <w:t xml:space="preserve"> </w:t>
      </w:r>
      <w:r w:rsidR="00E663D8" w:rsidRPr="00853AE5">
        <w:rPr>
          <w:rFonts w:ascii="Sylfaen" w:hAnsi="Sylfaen" w:cs="Sylfaen"/>
          <w:sz w:val="20"/>
          <w:szCs w:val="20"/>
          <w:lang w:val="hy-AM"/>
        </w:rPr>
        <w:t>պայմանագրի</w:t>
      </w:r>
      <w:r w:rsidR="00E663D8" w:rsidRPr="00853AE5">
        <w:rPr>
          <w:rFonts w:ascii="Sylfaen" w:hAnsi="Sylfaen" w:cs="Sylfaen"/>
          <w:sz w:val="20"/>
          <w:szCs w:val="20"/>
          <w:lang w:val="es-ES"/>
        </w:rPr>
        <w:t xml:space="preserve"> (</w:t>
      </w:r>
      <w:r w:rsidR="00E663D8" w:rsidRPr="00853AE5">
        <w:rPr>
          <w:rFonts w:ascii="Sylfaen" w:hAnsi="Sylfaen" w:cs="Sylfaen"/>
          <w:sz w:val="20"/>
          <w:szCs w:val="20"/>
          <w:lang w:val="hy-AM"/>
        </w:rPr>
        <w:t>պայմանագրերի</w:t>
      </w:r>
      <w:r w:rsidR="00E663D8" w:rsidRPr="00853AE5">
        <w:rPr>
          <w:rFonts w:ascii="Sylfaen" w:hAnsi="Sylfaen" w:cs="Sylfaen"/>
          <w:sz w:val="20"/>
          <w:szCs w:val="20"/>
          <w:lang w:val="es-ES"/>
        </w:rPr>
        <w:t xml:space="preserve">, </w:t>
      </w:r>
      <w:r w:rsidR="00E663D8" w:rsidRPr="00853AE5">
        <w:rPr>
          <w:rFonts w:ascii="Sylfaen" w:hAnsi="Sylfaen" w:cs="Sylfaen"/>
          <w:sz w:val="20"/>
          <w:szCs w:val="20"/>
          <w:lang w:val="hy-AM"/>
        </w:rPr>
        <w:t>համաձայնագրերի</w:t>
      </w:r>
      <w:r w:rsidR="00E663D8" w:rsidRPr="00853AE5">
        <w:rPr>
          <w:rFonts w:ascii="Sylfaen" w:hAnsi="Sylfaen" w:cs="Sylfaen"/>
          <w:sz w:val="20"/>
          <w:szCs w:val="20"/>
          <w:lang w:val="es-ES"/>
        </w:rPr>
        <w:t xml:space="preserve">) </w:t>
      </w:r>
      <w:r w:rsidR="00E663D8" w:rsidRPr="00853AE5">
        <w:rPr>
          <w:rFonts w:ascii="Sylfaen" w:hAnsi="Sylfaen" w:cs="Sylfaen"/>
          <w:sz w:val="20"/>
          <w:szCs w:val="20"/>
          <w:lang w:val="hy-AM" w:eastAsia="ru-RU"/>
        </w:rPr>
        <w:t>սահմանված</w:t>
      </w:r>
      <w:r w:rsidR="00E663D8" w:rsidRPr="00853AE5">
        <w:rPr>
          <w:rFonts w:ascii="Sylfaen" w:hAnsi="Sylfaen" w:cs="Arial Armenian"/>
          <w:sz w:val="20"/>
          <w:szCs w:val="20"/>
          <w:lang w:val="es-ES" w:eastAsia="ru-RU"/>
        </w:rPr>
        <w:t xml:space="preserve"> </w:t>
      </w:r>
      <w:r w:rsidR="00E663D8" w:rsidRPr="00853AE5">
        <w:rPr>
          <w:rFonts w:ascii="Sylfaen" w:hAnsi="Sylfaen" w:cs="Sylfaen"/>
          <w:sz w:val="20"/>
          <w:szCs w:val="20"/>
          <w:lang w:val="hy-AM" w:eastAsia="ru-RU"/>
        </w:rPr>
        <w:t>ժամկետում</w:t>
      </w:r>
      <w:r w:rsidR="00E663D8" w:rsidRPr="00853AE5">
        <w:rPr>
          <w:rFonts w:ascii="Sylfaen" w:hAnsi="Sylfaen" w:cs="Arial Armenian"/>
          <w:sz w:val="20"/>
          <w:szCs w:val="20"/>
          <w:lang w:val="es-ES" w:eastAsia="ru-RU"/>
        </w:rPr>
        <w:t xml:space="preserve"> </w:t>
      </w:r>
      <w:r w:rsidR="00E663D8" w:rsidRPr="00853AE5">
        <w:rPr>
          <w:rFonts w:ascii="Sylfaen" w:hAnsi="Sylfaen" w:cs="Sylfaen"/>
          <w:sz w:val="20"/>
          <w:szCs w:val="20"/>
          <w:lang w:val="hy-AM" w:eastAsia="ru-RU"/>
        </w:rPr>
        <w:t>կատարումը</w:t>
      </w:r>
      <w:r w:rsidR="00E663D8" w:rsidRPr="00853AE5">
        <w:rPr>
          <w:rFonts w:ascii="Sylfaen" w:hAnsi="Sylfaen" w:cs="Arial Armenian"/>
          <w:sz w:val="20"/>
          <w:szCs w:val="20"/>
          <w:lang w:val="es-ES" w:eastAsia="ru-RU"/>
        </w:rPr>
        <w:t xml:space="preserve"> </w:t>
      </w:r>
      <w:r w:rsidR="00E663D8" w:rsidRPr="00853AE5">
        <w:rPr>
          <w:rFonts w:ascii="Sylfaen" w:hAnsi="Sylfaen" w:cs="Sylfaen"/>
          <w:sz w:val="20"/>
          <w:szCs w:val="20"/>
          <w:lang w:val="hy-AM" w:eastAsia="ru-RU"/>
        </w:rPr>
        <w:t>հավաստող</w:t>
      </w:r>
      <w:r w:rsidR="00E663D8" w:rsidRPr="00853AE5">
        <w:rPr>
          <w:rFonts w:ascii="Sylfaen" w:hAnsi="Sylfaen" w:cs="Arial Armenian"/>
          <w:sz w:val="20"/>
          <w:szCs w:val="20"/>
          <w:lang w:val="es-ES" w:eastAsia="ru-RU"/>
        </w:rPr>
        <w:t xml:space="preserve"> </w:t>
      </w:r>
      <w:r w:rsidR="00E663D8" w:rsidRPr="00853AE5">
        <w:rPr>
          <w:rFonts w:ascii="Sylfaen" w:hAnsi="Sylfaen" w:cs="Sylfaen"/>
          <w:sz w:val="20"/>
          <w:szCs w:val="20"/>
          <w:lang w:val="hy-AM" w:eastAsia="ru-RU"/>
        </w:rPr>
        <w:t>ակտի</w:t>
      </w:r>
      <w:r w:rsidR="00E663D8" w:rsidRPr="00853AE5">
        <w:rPr>
          <w:rFonts w:ascii="Sylfaen" w:hAnsi="Sylfaen" w:cs="Arial Armenian"/>
          <w:sz w:val="20"/>
          <w:szCs w:val="20"/>
          <w:lang w:val="es-ES" w:eastAsia="ru-RU"/>
        </w:rPr>
        <w:t xml:space="preserve"> (</w:t>
      </w:r>
      <w:r w:rsidR="00E663D8" w:rsidRPr="00853AE5">
        <w:rPr>
          <w:rFonts w:ascii="Sylfaen" w:hAnsi="Sylfaen" w:cs="Sylfaen"/>
          <w:sz w:val="20"/>
          <w:szCs w:val="20"/>
          <w:lang w:val="hy-AM" w:eastAsia="ru-RU"/>
        </w:rPr>
        <w:t>հանձման</w:t>
      </w:r>
      <w:r w:rsidR="00E663D8" w:rsidRPr="00853AE5">
        <w:rPr>
          <w:rFonts w:ascii="Sylfaen" w:hAnsi="Sylfaen" w:cs="Arial Armenian"/>
          <w:sz w:val="20"/>
          <w:szCs w:val="20"/>
          <w:lang w:val="es-ES" w:eastAsia="ru-RU"/>
        </w:rPr>
        <w:t>-</w:t>
      </w:r>
      <w:r w:rsidR="00E663D8" w:rsidRPr="00853AE5">
        <w:rPr>
          <w:rFonts w:ascii="Sylfaen" w:hAnsi="Sylfaen" w:cs="Sylfaen"/>
          <w:sz w:val="20"/>
          <w:szCs w:val="20"/>
          <w:lang w:val="hy-AM" w:eastAsia="ru-RU"/>
        </w:rPr>
        <w:t>ընդունման</w:t>
      </w:r>
      <w:r w:rsidR="00E663D8" w:rsidRPr="00853AE5">
        <w:rPr>
          <w:rFonts w:ascii="Sylfaen" w:hAnsi="Sylfaen" w:cs="Arial Armenian"/>
          <w:sz w:val="20"/>
          <w:szCs w:val="20"/>
          <w:lang w:val="es-ES" w:eastAsia="ru-RU"/>
        </w:rPr>
        <w:t xml:space="preserve"> </w:t>
      </w:r>
      <w:r w:rsidR="00E663D8" w:rsidRPr="00853AE5">
        <w:rPr>
          <w:rFonts w:ascii="Sylfaen" w:hAnsi="Sylfaen" w:cs="Sylfaen"/>
          <w:sz w:val="20"/>
          <w:szCs w:val="20"/>
          <w:lang w:val="hy-AM" w:eastAsia="ru-RU"/>
        </w:rPr>
        <w:t>արձանագրություն</w:t>
      </w:r>
      <w:r w:rsidR="00E663D8" w:rsidRPr="00853AE5">
        <w:rPr>
          <w:rFonts w:ascii="Sylfaen" w:hAnsi="Sylfaen" w:cs="Arial Armenian"/>
          <w:sz w:val="20"/>
          <w:szCs w:val="20"/>
          <w:lang w:val="es-ES" w:eastAsia="ru-RU"/>
        </w:rPr>
        <w:t xml:space="preserve"> </w:t>
      </w:r>
      <w:r w:rsidR="00E663D8" w:rsidRPr="00853AE5">
        <w:rPr>
          <w:rFonts w:ascii="Sylfaen" w:hAnsi="Sylfaen" w:cs="Sylfaen"/>
          <w:sz w:val="20"/>
          <w:szCs w:val="20"/>
          <w:lang w:val="hy-AM" w:eastAsia="ru-RU"/>
        </w:rPr>
        <w:t>և</w:t>
      </w:r>
      <w:r w:rsidR="00E663D8" w:rsidRPr="00853AE5">
        <w:rPr>
          <w:rFonts w:ascii="Sylfaen" w:hAnsi="Sylfaen" w:cs="Arial Armenian"/>
          <w:sz w:val="20"/>
          <w:szCs w:val="20"/>
          <w:lang w:val="es-ES" w:eastAsia="ru-RU"/>
        </w:rPr>
        <w:t xml:space="preserve"> </w:t>
      </w:r>
      <w:r w:rsidR="00E663D8" w:rsidRPr="00853AE5">
        <w:rPr>
          <w:rFonts w:ascii="Sylfaen" w:hAnsi="Sylfaen" w:cs="Sylfaen"/>
          <w:sz w:val="20"/>
          <w:szCs w:val="20"/>
          <w:lang w:val="hy-AM" w:eastAsia="ru-RU"/>
        </w:rPr>
        <w:t>այլն</w:t>
      </w:r>
      <w:r w:rsidR="00E663D8" w:rsidRPr="00853AE5">
        <w:rPr>
          <w:rFonts w:ascii="Sylfaen" w:hAnsi="Sylfaen" w:cs="Arial Armenian"/>
          <w:sz w:val="20"/>
          <w:szCs w:val="20"/>
          <w:lang w:val="es-ES" w:eastAsia="ru-RU"/>
        </w:rPr>
        <w:t xml:space="preserve">) </w:t>
      </w:r>
      <w:r w:rsidR="00E663D8" w:rsidRPr="00853AE5">
        <w:rPr>
          <w:rFonts w:ascii="Sylfaen" w:hAnsi="Sylfaen" w:cs="Sylfaen"/>
          <w:sz w:val="20"/>
          <w:szCs w:val="20"/>
          <w:lang w:val="hy-AM" w:eastAsia="ru-RU"/>
        </w:rPr>
        <w:t>պատճենները</w:t>
      </w:r>
      <w:r w:rsidR="00E663D8" w:rsidRPr="00853AE5">
        <w:rPr>
          <w:rFonts w:ascii="Sylfaen" w:hAnsi="Sylfaen" w:cs="Arial Armenian"/>
          <w:sz w:val="20"/>
          <w:szCs w:val="20"/>
          <w:lang w:val="es-ES" w:eastAsia="ru-RU"/>
        </w:rPr>
        <w:t xml:space="preserve"> </w:t>
      </w:r>
      <w:r w:rsidR="00E663D8" w:rsidRPr="00853AE5">
        <w:rPr>
          <w:rFonts w:ascii="Sylfaen" w:hAnsi="Sylfaen" w:cs="Sylfaen"/>
          <w:sz w:val="20"/>
          <w:szCs w:val="20"/>
          <w:lang w:val="hy-AM" w:eastAsia="ru-RU"/>
        </w:rPr>
        <w:t>կամ</w:t>
      </w:r>
      <w:r w:rsidR="00E663D8" w:rsidRPr="00853AE5">
        <w:rPr>
          <w:rFonts w:ascii="Sylfaen" w:hAnsi="Sylfaen" w:cs="Arial Armenian"/>
          <w:sz w:val="20"/>
          <w:szCs w:val="20"/>
          <w:lang w:val="es-ES" w:eastAsia="ru-RU"/>
        </w:rPr>
        <w:t xml:space="preserve"> </w:t>
      </w:r>
      <w:r w:rsidR="00E663D8" w:rsidRPr="00853AE5">
        <w:rPr>
          <w:rFonts w:ascii="Sylfaen" w:hAnsi="Sylfaen" w:cs="Sylfaen"/>
          <w:sz w:val="20"/>
          <w:szCs w:val="20"/>
          <w:lang w:val="hy-AM" w:eastAsia="ru-RU"/>
        </w:rPr>
        <w:t>տվյալ</w:t>
      </w:r>
      <w:r w:rsidR="00E663D8" w:rsidRPr="00853AE5">
        <w:rPr>
          <w:rFonts w:ascii="Sylfaen" w:hAnsi="Sylfaen" w:cs="Arial Armenian"/>
          <w:sz w:val="20"/>
          <w:szCs w:val="20"/>
          <w:lang w:val="es-ES" w:eastAsia="ru-RU"/>
        </w:rPr>
        <w:t xml:space="preserve"> </w:t>
      </w:r>
      <w:r w:rsidR="00E663D8" w:rsidRPr="00853AE5">
        <w:rPr>
          <w:rFonts w:ascii="Sylfaen" w:hAnsi="Sylfaen" w:cs="Sylfaen"/>
          <w:sz w:val="20"/>
          <w:szCs w:val="20"/>
          <w:lang w:val="hy-AM" w:eastAsia="ru-RU"/>
        </w:rPr>
        <w:t>պայմանագրի</w:t>
      </w:r>
      <w:r w:rsidR="00E663D8" w:rsidRPr="00853AE5">
        <w:rPr>
          <w:rFonts w:ascii="Sylfaen" w:hAnsi="Sylfaen" w:cs="Arial Armenian"/>
          <w:sz w:val="20"/>
          <w:szCs w:val="20"/>
          <w:lang w:val="es-ES" w:eastAsia="ru-RU"/>
        </w:rPr>
        <w:t xml:space="preserve"> </w:t>
      </w:r>
      <w:r w:rsidR="00E663D8" w:rsidRPr="00853AE5">
        <w:rPr>
          <w:rFonts w:ascii="Sylfaen" w:hAnsi="Sylfaen" w:cs="Sylfaen"/>
          <w:sz w:val="20"/>
          <w:szCs w:val="20"/>
          <w:lang w:val="hy-AM" w:eastAsia="ru-RU"/>
        </w:rPr>
        <w:t>կատարումն</w:t>
      </w:r>
      <w:r w:rsidR="00E663D8" w:rsidRPr="00853AE5">
        <w:rPr>
          <w:rFonts w:ascii="Sylfaen" w:hAnsi="Sylfaen" w:cs="Arial Armenian"/>
          <w:sz w:val="20"/>
          <w:szCs w:val="20"/>
          <w:lang w:val="es-ES" w:eastAsia="ru-RU"/>
        </w:rPr>
        <w:t xml:space="preserve"> </w:t>
      </w:r>
      <w:r w:rsidR="00E663D8" w:rsidRPr="00853AE5">
        <w:rPr>
          <w:rFonts w:ascii="Sylfaen" w:hAnsi="Sylfaen" w:cs="Sylfaen"/>
          <w:sz w:val="20"/>
          <w:szCs w:val="20"/>
          <w:lang w:val="hy-AM" w:eastAsia="ru-RU"/>
        </w:rPr>
        <w:t>ընդունած</w:t>
      </w:r>
      <w:r w:rsidR="00E663D8" w:rsidRPr="00853AE5">
        <w:rPr>
          <w:rFonts w:ascii="Sylfaen" w:hAnsi="Sylfaen" w:cs="Arial Armenian"/>
          <w:sz w:val="20"/>
          <w:szCs w:val="20"/>
          <w:lang w:val="es-ES" w:eastAsia="ru-RU"/>
        </w:rPr>
        <w:t xml:space="preserve"> </w:t>
      </w:r>
      <w:r w:rsidR="00E663D8" w:rsidRPr="00853AE5">
        <w:rPr>
          <w:rFonts w:ascii="Sylfaen" w:hAnsi="Sylfaen" w:cs="Sylfaen"/>
          <w:sz w:val="20"/>
          <w:szCs w:val="20"/>
          <w:lang w:val="hy-AM" w:eastAsia="ru-RU"/>
        </w:rPr>
        <w:t>կողմի</w:t>
      </w:r>
      <w:r w:rsidR="00E663D8" w:rsidRPr="00853AE5">
        <w:rPr>
          <w:rFonts w:ascii="Sylfaen" w:hAnsi="Sylfaen" w:cs="Arial Armenian"/>
          <w:sz w:val="20"/>
          <w:szCs w:val="20"/>
          <w:lang w:val="es-ES" w:eastAsia="ru-RU"/>
        </w:rPr>
        <w:t xml:space="preserve"> </w:t>
      </w:r>
      <w:r w:rsidR="00E663D8" w:rsidRPr="00853AE5">
        <w:rPr>
          <w:rFonts w:ascii="Sylfaen" w:hAnsi="Sylfaen" w:cs="Sylfaen"/>
          <w:sz w:val="20"/>
          <w:szCs w:val="20"/>
          <w:lang w:val="hy-AM" w:eastAsia="ru-RU"/>
        </w:rPr>
        <w:t>գրավոր</w:t>
      </w:r>
      <w:r w:rsidR="00E663D8" w:rsidRPr="00853AE5">
        <w:rPr>
          <w:rFonts w:ascii="Sylfaen" w:hAnsi="Sylfaen" w:cs="Arial Armenian"/>
          <w:sz w:val="20"/>
          <w:szCs w:val="20"/>
          <w:lang w:val="es-ES" w:eastAsia="ru-RU"/>
        </w:rPr>
        <w:t xml:space="preserve"> </w:t>
      </w:r>
      <w:r w:rsidR="00E663D8" w:rsidRPr="00853AE5">
        <w:rPr>
          <w:rFonts w:ascii="Sylfaen" w:hAnsi="Sylfaen" w:cs="Sylfaen"/>
          <w:sz w:val="20"/>
          <w:szCs w:val="20"/>
          <w:lang w:val="hy-AM" w:eastAsia="ru-RU"/>
        </w:rPr>
        <w:t>հավաստման</w:t>
      </w:r>
      <w:r w:rsidR="00E663D8" w:rsidRPr="00853AE5">
        <w:rPr>
          <w:rFonts w:ascii="Sylfaen" w:hAnsi="Sylfaen" w:cs="Arial Armenian"/>
          <w:sz w:val="20"/>
          <w:szCs w:val="20"/>
          <w:lang w:val="es-ES" w:eastAsia="ru-RU"/>
        </w:rPr>
        <w:t xml:space="preserve"> </w:t>
      </w:r>
      <w:r w:rsidR="00E663D8" w:rsidRPr="00853AE5">
        <w:rPr>
          <w:rFonts w:ascii="Sylfaen" w:hAnsi="Sylfaen" w:cs="Sylfaen"/>
          <w:sz w:val="20"/>
          <w:szCs w:val="20"/>
          <w:lang w:val="hy-AM" w:eastAsia="ru-RU"/>
        </w:rPr>
        <w:t>բնօրինակից</w:t>
      </w:r>
      <w:r w:rsidR="00E663D8" w:rsidRPr="00853AE5">
        <w:rPr>
          <w:rFonts w:ascii="Sylfaen" w:hAnsi="Sylfaen" w:cs="Arial Armenian"/>
          <w:sz w:val="20"/>
          <w:szCs w:val="20"/>
          <w:lang w:val="es-ES" w:eastAsia="ru-RU"/>
        </w:rPr>
        <w:t xml:space="preserve"> </w:t>
      </w:r>
      <w:r w:rsidR="00E663D8" w:rsidRPr="00853AE5">
        <w:rPr>
          <w:rFonts w:ascii="Sylfaen" w:hAnsi="Sylfaen" w:cs="Sylfaen"/>
          <w:sz w:val="20"/>
          <w:szCs w:val="20"/>
          <w:lang w:val="hy-AM" w:eastAsia="ru-RU"/>
        </w:rPr>
        <w:t>արտատպված</w:t>
      </w:r>
      <w:r w:rsidR="00E663D8" w:rsidRPr="00853AE5">
        <w:rPr>
          <w:rFonts w:ascii="Sylfaen" w:hAnsi="Sylfaen" w:cs="Arial Armenian"/>
          <w:sz w:val="20"/>
          <w:szCs w:val="20"/>
          <w:lang w:val="es-ES" w:eastAsia="ru-RU"/>
        </w:rPr>
        <w:t xml:space="preserve"> (</w:t>
      </w:r>
      <w:r w:rsidR="00E663D8" w:rsidRPr="00853AE5">
        <w:rPr>
          <w:rFonts w:ascii="Sylfaen" w:hAnsi="Sylfaen" w:cs="Sylfaen"/>
          <w:sz w:val="20"/>
          <w:szCs w:val="20"/>
          <w:lang w:val="hy-AM" w:eastAsia="ru-RU"/>
        </w:rPr>
        <w:t>սկանավորված</w:t>
      </w:r>
      <w:r w:rsidR="00E663D8" w:rsidRPr="00853AE5">
        <w:rPr>
          <w:rFonts w:ascii="Sylfaen" w:hAnsi="Sylfaen" w:cs="Arial Armenian"/>
          <w:sz w:val="20"/>
          <w:szCs w:val="20"/>
          <w:lang w:val="es-ES" w:eastAsia="ru-RU"/>
        </w:rPr>
        <w:t xml:space="preserve">) </w:t>
      </w:r>
      <w:r w:rsidR="00E663D8" w:rsidRPr="00853AE5">
        <w:rPr>
          <w:rFonts w:ascii="Sylfaen" w:hAnsi="Sylfaen" w:cs="Sylfaen"/>
          <w:sz w:val="20"/>
          <w:szCs w:val="20"/>
          <w:lang w:val="hy-AM" w:eastAsia="ru-RU"/>
        </w:rPr>
        <w:t>տարբերակը</w:t>
      </w:r>
      <w:r w:rsidR="00E663D8" w:rsidRPr="00853AE5">
        <w:rPr>
          <w:rStyle w:val="FootnoteReference"/>
          <w:rFonts w:ascii="Sylfaen" w:hAnsi="Sylfaen" w:cs="Arial Armenian"/>
          <w:sz w:val="20"/>
          <w:szCs w:val="20"/>
          <w:lang w:val="es-ES" w:eastAsia="ru-RU"/>
        </w:rPr>
        <w:t>.</w:t>
      </w:r>
    </w:p>
    <w:p w:rsidR="00E663D8" w:rsidRPr="00853AE5" w:rsidRDefault="005A79F7" w:rsidP="00E663D8">
      <w:pPr>
        <w:ind w:firstLine="567"/>
        <w:jc w:val="both"/>
        <w:rPr>
          <w:rFonts w:ascii="Sylfaen" w:hAnsi="Sylfaen" w:cs="Sylfaen"/>
          <w:sz w:val="20"/>
          <w:lang w:val="hy-AM"/>
        </w:rPr>
      </w:pPr>
      <w:r w:rsidRPr="00853AE5">
        <w:rPr>
          <w:rFonts w:ascii="Sylfaen" w:hAnsi="Sylfaen" w:cs="Sylfaen"/>
          <w:sz w:val="20"/>
          <w:lang w:val="hy-AM"/>
        </w:rPr>
        <w:t>2.7</w:t>
      </w:r>
      <w:r w:rsidR="00DE7905" w:rsidRPr="00853AE5">
        <w:rPr>
          <w:rFonts w:ascii="Sylfaen" w:hAnsi="Sylfaen" w:cs="Sylfaen"/>
          <w:sz w:val="20"/>
          <w:lang w:val="hy-AM"/>
        </w:rPr>
        <w:t xml:space="preserve"> </w:t>
      </w:r>
      <w:r w:rsidR="00E663D8" w:rsidRPr="00853AE5">
        <w:rPr>
          <w:rFonts w:ascii="Sylfaen" w:hAnsi="Sylfaen" w:cs="Sylfaen"/>
          <w:sz w:val="20"/>
          <w:lang w:val="af-ZA"/>
        </w:rPr>
        <w:t xml:space="preserve"> </w:t>
      </w:r>
      <w:r w:rsidR="00E663D8" w:rsidRPr="00853AE5">
        <w:rPr>
          <w:rFonts w:ascii="Sylfaen" w:hAnsi="Sylfaen" w:cs="Sylfaen"/>
          <w:sz w:val="20"/>
          <w:lang w:val="hy-AM"/>
        </w:rPr>
        <w:t>պետական ռեգիստրի վկայականը.</w:t>
      </w:r>
    </w:p>
    <w:p w:rsidR="00E663D8" w:rsidRPr="00853AE5" w:rsidRDefault="00DE7905" w:rsidP="00E663D8">
      <w:pPr>
        <w:ind w:firstLine="567"/>
        <w:jc w:val="both"/>
        <w:rPr>
          <w:rFonts w:ascii="Sylfaen" w:hAnsi="Sylfaen" w:cs="Sylfaen"/>
          <w:sz w:val="20"/>
          <w:lang w:val="hy-AM"/>
        </w:rPr>
      </w:pPr>
      <w:r w:rsidRPr="00853AE5">
        <w:rPr>
          <w:rFonts w:ascii="Sylfaen" w:hAnsi="Sylfaen" w:cs="Sylfaen"/>
          <w:sz w:val="20"/>
          <w:lang w:val="hy-AM"/>
        </w:rPr>
        <w:t>2.</w:t>
      </w:r>
      <w:r w:rsidR="005A79F7" w:rsidRPr="00853AE5">
        <w:rPr>
          <w:rFonts w:ascii="Sylfaen" w:hAnsi="Sylfaen" w:cs="Sylfaen"/>
          <w:sz w:val="20"/>
          <w:lang w:val="hy-AM"/>
        </w:rPr>
        <w:t>8</w:t>
      </w:r>
      <w:r w:rsidRPr="00853AE5">
        <w:rPr>
          <w:rFonts w:ascii="Sylfaen" w:hAnsi="Sylfaen" w:cs="Sylfaen"/>
          <w:sz w:val="20"/>
          <w:lang w:val="hy-AM"/>
        </w:rPr>
        <w:t xml:space="preserve"> </w:t>
      </w:r>
      <w:r w:rsidR="00E663D8" w:rsidRPr="00853AE5">
        <w:rPr>
          <w:rFonts w:ascii="Sylfaen" w:hAnsi="Sylfaen" w:cs="Sylfaen"/>
          <w:sz w:val="20"/>
          <w:lang w:val="hy-AM"/>
        </w:rPr>
        <w:t>կազմակերպության կանոնադրությունը</w:t>
      </w:r>
      <w:r w:rsidR="006F1A5E" w:rsidRPr="00853AE5">
        <w:rPr>
          <w:rFonts w:ascii="Sylfaen" w:hAnsi="Sylfaen" w:cs="Sylfaen"/>
          <w:sz w:val="20"/>
          <w:lang w:val="hy-AM"/>
        </w:rPr>
        <w:t>,</w:t>
      </w:r>
    </w:p>
    <w:p w:rsidR="007D21DA" w:rsidRPr="00853AE5" w:rsidRDefault="006F1A5E" w:rsidP="007D21DA">
      <w:pPr>
        <w:pStyle w:val="norm"/>
        <w:spacing w:line="276" w:lineRule="auto"/>
        <w:ind w:firstLine="0"/>
        <w:rPr>
          <w:rFonts w:ascii="Sylfaen" w:hAnsi="Sylfaen"/>
          <w:color w:val="222222"/>
          <w:sz w:val="20"/>
          <w:shd w:val="clear" w:color="auto" w:fill="FFFFFF"/>
          <w:lang w:val="hy-AM"/>
        </w:rPr>
      </w:pPr>
      <w:r w:rsidRPr="00853AE5">
        <w:rPr>
          <w:rFonts w:ascii="Sylfaen" w:hAnsi="Sylfaen" w:cs="Sylfaen"/>
          <w:sz w:val="20"/>
          <w:szCs w:val="24"/>
          <w:lang w:val="hy-AM" w:eastAsia="en-US"/>
        </w:rPr>
        <w:t xml:space="preserve">   </w:t>
      </w:r>
      <w:r w:rsidR="00C267E1" w:rsidRPr="00853AE5">
        <w:rPr>
          <w:rFonts w:ascii="Sylfaen" w:hAnsi="Sylfaen" w:cs="Sylfaen"/>
          <w:sz w:val="20"/>
          <w:szCs w:val="24"/>
          <w:lang w:val="hy-AM" w:eastAsia="en-US"/>
        </w:rPr>
        <w:t xml:space="preserve">      </w:t>
      </w:r>
      <w:r w:rsidRPr="00853AE5">
        <w:rPr>
          <w:rFonts w:ascii="Sylfaen" w:hAnsi="Sylfaen" w:cs="Sylfaen"/>
          <w:sz w:val="20"/>
          <w:szCs w:val="24"/>
          <w:lang w:val="hy-AM" w:eastAsia="en-US"/>
        </w:rPr>
        <w:t xml:space="preserve">  </w:t>
      </w:r>
      <w:r w:rsidR="005A79F7" w:rsidRPr="00853AE5">
        <w:rPr>
          <w:rFonts w:ascii="Sylfaen" w:hAnsi="Sylfaen" w:cs="Sylfaen"/>
          <w:sz w:val="20"/>
          <w:szCs w:val="24"/>
          <w:lang w:val="hy-AM" w:eastAsia="en-US"/>
        </w:rPr>
        <w:t>2.9</w:t>
      </w:r>
      <w:r w:rsidR="00AE5A6D" w:rsidRPr="00853AE5">
        <w:rPr>
          <w:rFonts w:ascii="Sylfaen" w:hAnsi="Sylfaen" w:cs="Sylfaen"/>
          <w:sz w:val="20"/>
          <w:szCs w:val="24"/>
          <w:lang w:val="hy-AM" w:eastAsia="en-US"/>
        </w:rPr>
        <w:t xml:space="preserve"> </w:t>
      </w:r>
      <w:r w:rsidR="00C267E1" w:rsidRPr="00853AE5">
        <w:rPr>
          <w:rFonts w:ascii="Sylfaen" w:hAnsi="Sylfaen"/>
          <w:color w:val="222222"/>
          <w:sz w:val="20"/>
          <w:shd w:val="clear" w:color="auto" w:fill="FFFFFF"/>
          <w:lang w:val="hy-AM"/>
        </w:rPr>
        <w:t xml:space="preserve">որակի կամ ծագման սերտիֆիկատը, </w:t>
      </w:r>
    </w:p>
    <w:p w:rsidR="00A0683F" w:rsidRPr="00853AE5" w:rsidRDefault="00A0683F" w:rsidP="007D21DA">
      <w:pPr>
        <w:pStyle w:val="norm"/>
        <w:spacing w:line="276" w:lineRule="auto"/>
        <w:ind w:firstLine="0"/>
        <w:rPr>
          <w:rFonts w:ascii="Sylfaen" w:hAnsi="Sylfaen"/>
          <w:color w:val="222222"/>
          <w:sz w:val="20"/>
          <w:shd w:val="clear" w:color="auto" w:fill="FFFFFF"/>
          <w:lang w:val="hy-AM"/>
        </w:rPr>
      </w:pPr>
      <w:r w:rsidRPr="00853AE5">
        <w:rPr>
          <w:rFonts w:ascii="Sylfaen" w:hAnsi="Sylfaen"/>
          <w:color w:val="222222"/>
          <w:sz w:val="20"/>
          <w:shd w:val="clear" w:color="auto" w:fill="FFFFFF"/>
          <w:lang w:val="hy-AM"/>
        </w:rPr>
        <w:t xml:space="preserve">          2.10 Ներկայացված ապրանքի նմուշը:</w:t>
      </w:r>
    </w:p>
    <w:p w:rsidR="00E663D8" w:rsidRPr="00853AE5" w:rsidRDefault="00E663D8" w:rsidP="007D21DA">
      <w:pPr>
        <w:pStyle w:val="norm"/>
        <w:spacing w:line="276" w:lineRule="auto"/>
        <w:ind w:firstLine="0"/>
        <w:rPr>
          <w:rFonts w:ascii="Sylfaen" w:hAnsi="Sylfaen" w:cs="Sylfaen"/>
          <w:sz w:val="20"/>
          <w:lang w:val="af-ZA"/>
        </w:rPr>
      </w:pPr>
      <w:r w:rsidRPr="00853AE5">
        <w:rPr>
          <w:rFonts w:ascii="Sylfaen" w:hAnsi="Sylfaen" w:cs="Sylfaen"/>
          <w:sz w:val="20"/>
          <w:lang w:val="af-ZA"/>
        </w:rPr>
        <w:t xml:space="preserve"> Սույն </w:t>
      </w:r>
      <w:r w:rsidRPr="00853AE5">
        <w:rPr>
          <w:rFonts w:ascii="Sylfaen" w:hAnsi="Sylfaen" w:cs="Sylfaen"/>
          <w:sz w:val="20"/>
          <w:lang w:val="hy-AM"/>
        </w:rPr>
        <w:t>հրավերով</w:t>
      </w:r>
      <w:r w:rsidRPr="00853AE5">
        <w:rPr>
          <w:rFonts w:ascii="Sylfaen" w:hAnsi="Sylfaen" w:cs="Sylfaen"/>
          <w:sz w:val="20"/>
          <w:lang w:val="es-ES"/>
        </w:rPr>
        <w:t xml:space="preserve"> </w:t>
      </w:r>
      <w:r w:rsidRPr="00853AE5">
        <w:rPr>
          <w:rFonts w:ascii="Sylfaen" w:hAnsi="Sylfaen" w:cs="Sylfaen"/>
          <w:sz w:val="20"/>
          <w:lang w:val="hy-AM"/>
        </w:rPr>
        <w:t>նախատեսված</w:t>
      </w:r>
      <w:r w:rsidRPr="00853AE5">
        <w:rPr>
          <w:rFonts w:ascii="Sylfaen" w:hAnsi="Sylfaen" w:cs="Sylfaen"/>
          <w:sz w:val="20"/>
          <w:lang w:val="es-ES"/>
        </w:rPr>
        <w:t>` մ</w:t>
      </w:r>
      <w:r w:rsidRPr="00853AE5">
        <w:rPr>
          <w:rFonts w:ascii="Sylfaen" w:hAnsi="Sylfaen" w:cs="Sylfaen"/>
          <w:sz w:val="20"/>
          <w:lang w:val="hy-AM"/>
        </w:rPr>
        <w:t>ասնակցի</w:t>
      </w:r>
      <w:r w:rsidRPr="00853AE5">
        <w:rPr>
          <w:rFonts w:ascii="Sylfaen" w:hAnsi="Sylfaen" w:cs="Sylfaen"/>
          <w:sz w:val="20"/>
          <w:lang w:val="es-ES"/>
        </w:rPr>
        <w:t xml:space="preserve"> </w:t>
      </w:r>
      <w:r w:rsidRPr="00853AE5">
        <w:rPr>
          <w:rFonts w:ascii="Sylfaen" w:hAnsi="Sylfaen" w:cs="Sylfaen"/>
          <w:sz w:val="20"/>
          <w:lang w:val="hy-AM"/>
        </w:rPr>
        <w:t>կազմված</w:t>
      </w:r>
      <w:r w:rsidRPr="00853AE5">
        <w:rPr>
          <w:rFonts w:ascii="Sylfaen" w:hAnsi="Sylfaen" w:cs="Sylfaen"/>
          <w:sz w:val="20"/>
          <w:lang w:val="es-ES"/>
        </w:rPr>
        <w:t xml:space="preserve"> </w:t>
      </w:r>
      <w:r w:rsidRPr="00853AE5">
        <w:rPr>
          <w:rFonts w:ascii="Sylfaen" w:hAnsi="Sylfaen" w:cs="Sylfaen"/>
          <w:sz w:val="20"/>
          <w:lang w:val="hy-AM"/>
        </w:rPr>
        <w:t>փաստաթղթերը</w:t>
      </w:r>
      <w:r w:rsidRPr="00853AE5">
        <w:rPr>
          <w:rFonts w:ascii="Sylfaen" w:hAnsi="Sylfaen" w:cs="Sylfaen"/>
          <w:sz w:val="20"/>
          <w:lang w:val="es-ES"/>
        </w:rPr>
        <w:t xml:space="preserve"> </w:t>
      </w:r>
      <w:r w:rsidRPr="00853AE5">
        <w:rPr>
          <w:rFonts w:ascii="Sylfaen" w:hAnsi="Sylfaen" w:cs="Sylfaen"/>
          <w:sz w:val="20"/>
          <w:lang w:val="hy-AM"/>
        </w:rPr>
        <w:t>ստորագրում</w:t>
      </w:r>
      <w:r w:rsidRPr="00853AE5">
        <w:rPr>
          <w:rFonts w:ascii="Sylfaen" w:hAnsi="Sylfaen" w:cs="Sylfaen"/>
          <w:sz w:val="20"/>
          <w:lang w:val="es-ES"/>
        </w:rPr>
        <w:t xml:space="preserve"> </w:t>
      </w:r>
      <w:r w:rsidRPr="00853AE5">
        <w:rPr>
          <w:rFonts w:ascii="Sylfaen" w:hAnsi="Sylfaen" w:cs="Sylfaen"/>
          <w:sz w:val="20"/>
          <w:lang w:val="hy-AM"/>
        </w:rPr>
        <w:t>է</w:t>
      </w:r>
      <w:r w:rsidRPr="00853AE5">
        <w:rPr>
          <w:rFonts w:ascii="Sylfaen" w:hAnsi="Sylfaen" w:cs="Sylfaen"/>
          <w:sz w:val="20"/>
          <w:lang w:val="es-ES"/>
        </w:rPr>
        <w:t xml:space="preserve"> </w:t>
      </w:r>
      <w:r w:rsidRPr="00853AE5">
        <w:rPr>
          <w:rFonts w:ascii="Sylfaen" w:hAnsi="Sylfaen" w:cs="Sylfaen"/>
          <w:sz w:val="20"/>
          <w:lang w:val="hy-AM"/>
        </w:rPr>
        <w:t>դրանք</w:t>
      </w:r>
      <w:r w:rsidRPr="00853AE5">
        <w:rPr>
          <w:rFonts w:ascii="Sylfaen" w:hAnsi="Sylfaen" w:cs="Sylfaen"/>
          <w:sz w:val="20"/>
          <w:lang w:val="es-ES"/>
        </w:rPr>
        <w:t xml:space="preserve"> </w:t>
      </w:r>
      <w:r w:rsidRPr="00853AE5">
        <w:rPr>
          <w:rFonts w:ascii="Sylfaen" w:hAnsi="Sylfaen" w:cs="Sylfaen"/>
          <w:sz w:val="20"/>
          <w:lang w:val="hy-AM"/>
        </w:rPr>
        <w:t>ներկայացնող</w:t>
      </w:r>
      <w:r w:rsidRPr="00853AE5">
        <w:rPr>
          <w:rFonts w:ascii="Sylfaen" w:hAnsi="Sylfaen" w:cs="Sylfaen"/>
          <w:sz w:val="20"/>
          <w:lang w:val="es-ES"/>
        </w:rPr>
        <w:t xml:space="preserve"> </w:t>
      </w:r>
      <w:r w:rsidRPr="00853AE5">
        <w:rPr>
          <w:rFonts w:ascii="Sylfaen" w:hAnsi="Sylfaen" w:cs="Sylfaen"/>
          <w:sz w:val="20"/>
          <w:lang w:val="hy-AM"/>
        </w:rPr>
        <w:t>անձը</w:t>
      </w:r>
      <w:r w:rsidRPr="00853AE5">
        <w:rPr>
          <w:rFonts w:ascii="Sylfaen" w:hAnsi="Sylfaen" w:cs="Sylfaen"/>
          <w:sz w:val="20"/>
          <w:lang w:val="es-ES"/>
        </w:rPr>
        <w:t xml:space="preserve"> </w:t>
      </w:r>
      <w:r w:rsidRPr="00853AE5">
        <w:rPr>
          <w:rFonts w:ascii="Sylfaen" w:hAnsi="Sylfaen" w:cs="Sylfaen"/>
          <w:sz w:val="20"/>
          <w:lang w:val="hy-AM"/>
        </w:rPr>
        <w:t>կամ</w:t>
      </w:r>
      <w:r w:rsidRPr="00853AE5">
        <w:rPr>
          <w:rFonts w:ascii="Sylfaen" w:hAnsi="Sylfaen" w:cs="Sylfaen"/>
          <w:sz w:val="20"/>
          <w:lang w:val="es-ES"/>
        </w:rPr>
        <w:t xml:space="preserve"> </w:t>
      </w:r>
      <w:r w:rsidRPr="00853AE5">
        <w:rPr>
          <w:rFonts w:ascii="Sylfaen" w:hAnsi="Sylfaen" w:cs="Sylfaen"/>
          <w:sz w:val="20"/>
          <w:lang w:val="hy-AM"/>
        </w:rPr>
        <w:t>վերջինիս</w:t>
      </w:r>
      <w:r w:rsidRPr="00853AE5">
        <w:rPr>
          <w:rFonts w:ascii="Sylfaen" w:hAnsi="Sylfaen" w:cs="Sylfaen"/>
          <w:sz w:val="20"/>
          <w:lang w:val="es-ES"/>
        </w:rPr>
        <w:t xml:space="preserve"> </w:t>
      </w:r>
      <w:r w:rsidRPr="00853AE5">
        <w:rPr>
          <w:rFonts w:ascii="Sylfaen" w:hAnsi="Sylfaen" w:cs="Sylfaen"/>
          <w:sz w:val="20"/>
          <w:lang w:val="hy-AM"/>
        </w:rPr>
        <w:t>լիազորված</w:t>
      </w:r>
      <w:r w:rsidRPr="00853AE5">
        <w:rPr>
          <w:rFonts w:ascii="Sylfaen" w:hAnsi="Sylfaen" w:cs="Sylfaen"/>
          <w:sz w:val="20"/>
          <w:lang w:val="es-ES"/>
        </w:rPr>
        <w:t xml:space="preserve"> </w:t>
      </w:r>
      <w:r w:rsidRPr="00853AE5">
        <w:rPr>
          <w:rFonts w:ascii="Sylfaen" w:hAnsi="Sylfaen" w:cs="Sylfaen"/>
          <w:sz w:val="20"/>
          <w:lang w:val="hy-AM"/>
        </w:rPr>
        <w:t>անձը</w:t>
      </w:r>
      <w:r w:rsidRPr="00853AE5">
        <w:rPr>
          <w:rFonts w:ascii="Sylfaen" w:hAnsi="Sylfaen" w:cs="Sylfaen"/>
          <w:sz w:val="20"/>
          <w:lang w:val="es-ES"/>
        </w:rPr>
        <w:t xml:space="preserve"> (</w:t>
      </w:r>
      <w:r w:rsidRPr="00853AE5">
        <w:rPr>
          <w:rFonts w:ascii="Sylfaen" w:hAnsi="Sylfaen" w:cs="Sylfaen"/>
          <w:sz w:val="20"/>
          <w:lang w:val="hy-AM"/>
        </w:rPr>
        <w:t>այսուհետ</w:t>
      </w:r>
      <w:r w:rsidRPr="00853AE5">
        <w:rPr>
          <w:rFonts w:ascii="Sylfaen" w:hAnsi="Sylfaen" w:cs="Sylfaen"/>
          <w:sz w:val="20"/>
          <w:lang w:val="es-ES"/>
        </w:rPr>
        <w:t xml:space="preserve">` </w:t>
      </w:r>
      <w:r w:rsidRPr="00853AE5">
        <w:rPr>
          <w:rFonts w:ascii="Sylfaen" w:hAnsi="Sylfaen" w:cs="Sylfaen"/>
          <w:sz w:val="20"/>
          <w:lang w:val="hy-AM"/>
        </w:rPr>
        <w:t>գործակալ</w:t>
      </w:r>
      <w:r w:rsidRPr="00853AE5">
        <w:rPr>
          <w:rFonts w:ascii="Sylfaen" w:hAnsi="Sylfaen" w:cs="Sylfaen"/>
          <w:sz w:val="20"/>
          <w:lang w:val="es-ES"/>
        </w:rPr>
        <w:t>)</w:t>
      </w:r>
      <w:r w:rsidRPr="00853AE5">
        <w:rPr>
          <w:rFonts w:ascii="Sylfaen" w:hAnsi="Sylfaen" w:cs="Times Armenian"/>
          <w:sz w:val="20"/>
          <w:lang w:val="hy-AM"/>
        </w:rPr>
        <w:t>։</w:t>
      </w:r>
      <w:r w:rsidRPr="00853AE5">
        <w:rPr>
          <w:rFonts w:ascii="Sylfaen" w:hAnsi="Sylfaen" w:cs="Sylfaen"/>
          <w:sz w:val="20"/>
          <w:lang w:val="es-ES"/>
        </w:rPr>
        <w:t xml:space="preserve"> </w:t>
      </w:r>
      <w:r w:rsidRPr="00853AE5">
        <w:rPr>
          <w:rFonts w:ascii="Sylfaen" w:hAnsi="Sylfaen" w:cs="Sylfaen"/>
          <w:sz w:val="20"/>
          <w:lang w:val="ru-RU"/>
        </w:rPr>
        <w:t>Եթե</w:t>
      </w:r>
      <w:r w:rsidRPr="00853AE5">
        <w:rPr>
          <w:rFonts w:ascii="Sylfaen" w:hAnsi="Sylfaen" w:cs="Sylfaen"/>
          <w:sz w:val="20"/>
          <w:lang w:val="es-ES"/>
        </w:rPr>
        <w:t xml:space="preserve"> </w:t>
      </w:r>
      <w:r w:rsidRPr="00853AE5">
        <w:rPr>
          <w:rFonts w:ascii="Sylfaen" w:hAnsi="Sylfaen" w:cs="Sylfaen"/>
          <w:sz w:val="20"/>
          <w:lang w:val="ru-RU"/>
        </w:rPr>
        <w:t>հայտը</w:t>
      </w:r>
      <w:r w:rsidRPr="00853AE5">
        <w:rPr>
          <w:rFonts w:ascii="Sylfaen" w:hAnsi="Sylfaen" w:cs="Sylfaen"/>
          <w:sz w:val="20"/>
          <w:lang w:val="es-ES"/>
        </w:rPr>
        <w:t xml:space="preserve"> </w:t>
      </w:r>
      <w:r w:rsidRPr="00853AE5">
        <w:rPr>
          <w:rFonts w:ascii="Sylfaen" w:hAnsi="Sylfaen" w:cs="Sylfaen"/>
          <w:sz w:val="20"/>
          <w:lang w:val="ru-RU"/>
        </w:rPr>
        <w:t>ներկայացնում</w:t>
      </w:r>
      <w:r w:rsidRPr="00853AE5">
        <w:rPr>
          <w:rFonts w:ascii="Sylfaen" w:hAnsi="Sylfaen" w:cs="Sylfaen"/>
          <w:sz w:val="20"/>
          <w:lang w:val="es-ES"/>
        </w:rPr>
        <w:t xml:space="preserve"> </w:t>
      </w:r>
      <w:r w:rsidRPr="00853AE5">
        <w:rPr>
          <w:rFonts w:ascii="Sylfaen" w:hAnsi="Sylfaen" w:cs="Sylfaen"/>
          <w:sz w:val="20"/>
          <w:lang w:val="ru-RU"/>
        </w:rPr>
        <w:t>է</w:t>
      </w:r>
      <w:r w:rsidRPr="00853AE5">
        <w:rPr>
          <w:rFonts w:ascii="Sylfaen" w:hAnsi="Sylfaen" w:cs="Sylfaen"/>
          <w:sz w:val="20"/>
          <w:lang w:val="es-ES"/>
        </w:rPr>
        <w:t xml:space="preserve"> </w:t>
      </w:r>
      <w:r w:rsidRPr="00853AE5">
        <w:rPr>
          <w:rFonts w:ascii="Sylfaen" w:hAnsi="Sylfaen" w:cs="Sylfaen"/>
          <w:sz w:val="20"/>
          <w:lang w:val="ru-RU"/>
        </w:rPr>
        <w:t>գործակալը</w:t>
      </w:r>
      <w:r w:rsidRPr="00853AE5">
        <w:rPr>
          <w:rFonts w:ascii="Sylfaen" w:hAnsi="Sylfaen" w:cs="Sylfaen"/>
          <w:sz w:val="20"/>
          <w:lang w:val="es-ES"/>
        </w:rPr>
        <w:t xml:space="preserve">, </w:t>
      </w:r>
      <w:r w:rsidRPr="00853AE5">
        <w:rPr>
          <w:rFonts w:ascii="Sylfaen" w:hAnsi="Sylfaen" w:cs="Sylfaen"/>
          <w:sz w:val="20"/>
          <w:lang w:val="ru-RU"/>
        </w:rPr>
        <w:t>ապա</w:t>
      </w:r>
      <w:r w:rsidRPr="00853AE5">
        <w:rPr>
          <w:rFonts w:ascii="Sylfaen" w:hAnsi="Sylfaen" w:cs="Sylfaen"/>
          <w:sz w:val="20"/>
          <w:lang w:val="es-ES"/>
        </w:rPr>
        <w:t xml:space="preserve"> </w:t>
      </w:r>
      <w:r w:rsidRPr="00853AE5">
        <w:rPr>
          <w:rFonts w:ascii="Sylfaen" w:hAnsi="Sylfaen" w:cs="Sylfaen"/>
          <w:sz w:val="20"/>
          <w:lang w:val="ru-RU"/>
        </w:rPr>
        <w:t>հայտով</w:t>
      </w:r>
      <w:r w:rsidRPr="00853AE5">
        <w:rPr>
          <w:rFonts w:ascii="Sylfaen" w:hAnsi="Sylfaen" w:cs="Sylfaen"/>
          <w:sz w:val="20"/>
          <w:lang w:val="es-ES"/>
        </w:rPr>
        <w:t xml:space="preserve"> </w:t>
      </w:r>
      <w:r w:rsidRPr="00853AE5">
        <w:rPr>
          <w:rFonts w:ascii="Sylfaen" w:hAnsi="Sylfaen" w:cs="Sylfaen"/>
          <w:sz w:val="20"/>
          <w:lang w:val="ru-RU"/>
        </w:rPr>
        <w:t>ներկայացվում</w:t>
      </w:r>
      <w:r w:rsidRPr="00853AE5">
        <w:rPr>
          <w:rFonts w:ascii="Sylfaen" w:hAnsi="Sylfaen" w:cs="Sylfaen"/>
          <w:sz w:val="20"/>
          <w:lang w:val="es-ES"/>
        </w:rPr>
        <w:t xml:space="preserve"> </w:t>
      </w:r>
      <w:r w:rsidRPr="00853AE5">
        <w:rPr>
          <w:rFonts w:ascii="Sylfaen" w:hAnsi="Sylfaen" w:cs="Sylfaen"/>
          <w:sz w:val="20"/>
          <w:lang w:val="ru-RU"/>
        </w:rPr>
        <w:t>է</w:t>
      </w:r>
      <w:r w:rsidRPr="00853AE5">
        <w:rPr>
          <w:rFonts w:ascii="Sylfaen" w:hAnsi="Sylfaen" w:cs="Sylfaen"/>
          <w:sz w:val="20"/>
          <w:lang w:val="es-ES"/>
        </w:rPr>
        <w:t xml:space="preserve"> </w:t>
      </w:r>
      <w:r w:rsidRPr="00853AE5">
        <w:rPr>
          <w:rFonts w:ascii="Sylfaen" w:hAnsi="Sylfaen" w:cs="Sylfaen"/>
          <w:sz w:val="20"/>
          <w:lang w:val="ru-RU"/>
        </w:rPr>
        <w:t>վերջինիս</w:t>
      </w:r>
      <w:r w:rsidRPr="00853AE5">
        <w:rPr>
          <w:rFonts w:ascii="Sylfaen" w:hAnsi="Sylfaen" w:cs="Sylfaen"/>
          <w:sz w:val="20"/>
          <w:lang w:val="es-ES"/>
        </w:rPr>
        <w:t xml:space="preserve"> </w:t>
      </w:r>
      <w:r w:rsidRPr="00853AE5">
        <w:rPr>
          <w:rFonts w:ascii="Sylfaen" w:hAnsi="Sylfaen" w:cs="Sylfaen"/>
          <w:sz w:val="20"/>
          <w:lang w:val="ru-RU"/>
        </w:rPr>
        <w:t>այդ</w:t>
      </w:r>
      <w:r w:rsidRPr="00853AE5">
        <w:rPr>
          <w:rFonts w:ascii="Sylfaen" w:hAnsi="Sylfaen" w:cs="Sylfaen"/>
          <w:sz w:val="20"/>
          <w:lang w:val="es-ES"/>
        </w:rPr>
        <w:t xml:space="preserve"> </w:t>
      </w:r>
      <w:r w:rsidRPr="00853AE5">
        <w:rPr>
          <w:rFonts w:ascii="Sylfaen" w:hAnsi="Sylfaen" w:cs="Sylfaen"/>
          <w:sz w:val="20"/>
          <w:lang w:val="ru-RU"/>
        </w:rPr>
        <w:t>լիազորությունը</w:t>
      </w:r>
      <w:r w:rsidRPr="00853AE5">
        <w:rPr>
          <w:rFonts w:ascii="Sylfaen" w:hAnsi="Sylfaen" w:cs="Sylfaen"/>
          <w:sz w:val="20"/>
          <w:lang w:val="es-ES"/>
        </w:rPr>
        <w:t xml:space="preserve"> </w:t>
      </w:r>
      <w:r w:rsidRPr="00853AE5">
        <w:rPr>
          <w:rFonts w:ascii="Sylfaen" w:hAnsi="Sylfaen" w:cs="Sylfaen"/>
          <w:sz w:val="20"/>
          <w:lang w:val="ru-RU"/>
        </w:rPr>
        <w:t>վերապահված</w:t>
      </w:r>
      <w:r w:rsidRPr="00853AE5">
        <w:rPr>
          <w:rFonts w:ascii="Sylfaen" w:hAnsi="Sylfaen" w:cs="Sylfaen"/>
          <w:sz w:val="20"/>
          <w:lang w:val="es-ES"/>
        </w:rPr>
        <w:t xml:space="preserve"> </w:t>
      </w:r>
      <w:r w:rsidRPr="00853AE5">
        <w:rPr>
          <w:rFonts w:ascii="Sylfaen" w:hAnsi="Sylfaen" w:cs="Sylfaen"/>
          <w:sz w:val="20"/>
          <w:lang w:val="ru-RU"/>
        </w:rPr>
        <w:t>լինելու</w:t>
      </w:r>
      <w:r w:rsidRPr="00853AE5">
        <w:rPr>
          <w:rFonts w:ascii="Sylfaen" w:hAnsi="Sylfaen" w:cs="Sylfaen"/>
          <w:sz w:val="20"/>
          <w:lang w:val="es-ES"/>
        </w:rPr>
        <w:t xml:space="preserve"> </w:t>
      </w:r>
      <w:r w:rsidRPr="00853AE5">
        <w:rPr>
          <w:rFonts w:ascii="Sylfaen" w:hAnsi="Sylfaen" w:cs="Sylfaen"/>
          <w:sz w:val="20"/>
          <w:lang w:val="ru-RU"/>
        </w:rPr>
        <w:t>մասին</w:t>
      </w:r>
      <w:r w:rsidRPr="00853AE5">
        <w:rPr>
          <w:rFonts w:ascii="Sylfaen" w:hAnsi="Sylfaen" w:cs="Sylfaen"/>
          <w:sz w:val="20"/>
          <w:lang w:val="es-ES"/>
        </w:rPr>
        <w:t xml:space="preserve"> </w:t>
      </w:r>
      <w:r w:rsidRPr="00853AE5">
        <w:rPr>
          <w:rFonts w:ascii="Sylfaen" w:hAnsi="Sylfaen" w:cs="Sylfaen"/>
          <w:sz w:val="20"/>
          <w:lang w:val="ru-RU"/>
        </w:rPr>
        <w:t>փաստաթուղթ։</w:t>
      </w:r>
    </w:p>
    <w:p w:rsidR="00E663D8" w:rsidRPr="00853AE5" w:rsidRDefault="00E663D8" w:rsidP="00E663D8">
      <w:pPr>
        <w:ind w:firstLine="567"/>
        <w:jc w:val="both"/>
        <w:rPr>
          <w:rFonts w:ascii="Sylfaen" w:hAnsi="Sylfaen" w:cs="Sylfaen"/>
          <w:sz w:val="20"/>
          <w:lang w:val="af-ZA"/>
        </w:rPr>
      </w:pPr>
      <w:r w:rsidRPr="00853AE5">
        <w:rPr>
          <w:rFonts w:ascii="Sylfaen" w:hAnsi="Sylfaen" w:cs="Sylfaen"/>
          <w:sz w:val="20"/>
          <w:lang w:val="af-ZA"/>
        </w:rPr>
        <w:t xml:space="preserve"> </w:t>
      </w:r>
      <w:r w:rsidRPr="00853AE5">
        <w:rPr>
          <w:rFonts w:ascii="Sylfaen" w:hAnsi="Sylfaen" w:cs="Sylfaen"/>
          <w:sz w:val="20"/>
          <w:lang w:val="ru-RU"/>
        </w:rPr>
        <w:t>Հայտում</w:t>
      </w:r>
      <w:r w:rsidRPr="00853AE5">
        <w:rPr>
          <w:rFonts w:ascii="Sylfaen" w:hAnsi="Sylfaen" w:cs="Sylfaen"/>
          <w:sz w:val="20"/>
          <w:lang w:val="af-ZA"/>
        </w:rPr>
        <w:t xml:space="preserve"> </w:t>
      </w:r>
      <w:r w:rsidRPr="00853AE5">
        <w:rPr>
          <w:rFonts w:ascii="Sylfaen" w:hAnsi="Sylfaen" w:cs="Sylfaen"/>
          <w:sz w:val="20"/>
          <w:lang w:val="ru-RU"/>
        </w:rPr>
        <w:t>ներառվող</w:t>
      </w:r>
      <w:r w:rsidRPr="00853AE5">
        <w:rPr>
          <w:rFonts w:ascii="Sylfaen" w:hAnsi="Sylfaen" w:cs="Sylfaen"/>
          <w:sz w:val="20"/>
          <w:lang w:val="af-ZA"/>
        </w:rPr>
        <w:t xml:space="preserve"> </w:t>
      </w:r>
      <w:r w:rsidRPr="00853AE5">
        <w:rPr>
          <w:rFonts w:ascii="Sylfaen" w:hAnsi="Sylfaen" w:cs="Sylfaen"/>
          <w:sz w:val="20"/>
          <w:lang w:val="ru-RU"/>
        </w:rPr>
        <w:t>բնօրինակ</w:t>
      </w:r>
      <w:r w:rsidRPr="00853AE5">
        <w:rPr>
          <w:rFonts w:ascii="Sylfaen" w:hAnsi="Sylfaen" w:cs="Sylfaen"/>
          <w:sz w:val="20"/>
          <w:lang w:val="af-ZA"/>
        </w:rPr>
        <w:t xml:space="preserve"> </w:t>
      </w:r>
      <w:r w:rsidRPr="00853AE5">
        <w:rPr>
          <w:rFonts w:ascii="Sylfaen" w:hAnsi="Sylfaen" w:cs="Sylfaen"/>
          <w:sz w:val="20"/>
          <w:lang w:val="ru-RU"/>
        </w:rPr>
        <w:t>փաստաթղթերի</w:t>
      </w:r>
      <w:r w:rsidRPr="00853AE5">
        <w:rPr>
          <w:rFonts w:ascii="Sylfaen" w:hAnsi="Sylfaen" w:cs="Sylfaen"/>
          <w:sz w:val="20"/>
          <w:lang w:val="af-ZA"/>
        </w:rPr>
        <w:t xml:space="preserve"> </w:t>
      </w:r>
      <w:r w:rsidRPr="00853AE5">
        <w:rPr>
          <w:rFonts w:ascii="Sylfaen" w:hAnsi="Sylfaen" w:cs="Sylfaen"/>
          <w:sz w:val="20"/>
          <w:lang w:val="ru-RU"/>
        </w:rPr>
        <w:t>փոխարեն</w:t>
      </w:r>
      <w:r w:rsidRPr="00853AE5">
        <w:rPr>
          <w:rFonts w:ascii="Sylfaen" w:hAnsi="Sylfaen" w:cs="Sylfaen"/>
          <w:sz w:val="20"/>
          <w:lang w:val="af-ZA"/>
        </w:rPr>
        <w:t xml:space="preserve"> </w:t>
      </w:r>
      <w:r w:rsidRPr="00853AE5">
        <w:rPr>
          <w:rFonts w:ascii="Sylfaen" w:hAnsi="Sylfaen" w:cs="Sylfaen"/>
          <w:sz w:val="20"/>
          <w:lang w:val="ru-RU"/>
        </w:rPr>
        <w:t>կարող</w:t>
      </w:r>
      <w:r w:rsidRPr="00853AE5">
        <w:rPr>
          <w:rFonts w:ascii="Sylfaen" w:hAnsi="Sylfaen" w:cs="Sylfaen"/>
          <w:sz w:val="20"/>
          <w:lang w:val="af-ZA"/>
        </w:rPr>
        <w:t xml:space="preserve"> </w:t>
      </w:r>
      <w:r w:rsidRPr="00853AE5">
        <w:rPr>
          <w:rFonts w:ascii="Sylfaen" w:hAnsi="Sylfaen" w:cs="Sylfaen"/>
          <w:sz w:val="20"/>
          <w:lang w:val="ru-RU"/>
        </w:rPr>
        <w:t>են</w:t>
      </w:r>
      <w:r w:rsidRPr="00853AE5">
        <w:rPr>
          <w:rFonts w:ascii="Sylfaen" w:hAnsi="Sylfaen" w:cs="Sylfaen"/>
          <w:sz w:val="20"/>
          <w:lang w:val="af-ZA"/>
        </w:rPr>
        <w:t xml:space="preserve"> </w:t>
      </w:r>
      <w:r w:rsidRPr="00853AE5">
        <w:rPr>
          <w:rFonts w:ascii="Sylfaen" w:hAnsi="Sylfaen" w:cs="Sylfaen"/>
          <w:sz w:val="20"/>
          <w:lang w:val="ru-RU"/>
        </w:rPr>
        <w:t>ներկայացվել</w:t>
      </w:r>
      <w:r w:rsidRPr="00853AE5">
        <w:rPr>
          <w:rFonts w:ascii="Sylfaen" w:hAnsi="Sylfaen" w:cs="Sylfaen"/>
          <w:sz w:val="20"/>
          <w:lang w:val="af-ZA"/>
        </w:rPr>
        <w:t xml:space="preserve"> </w:t>
      </w:r>
      <w:r w:rsidRPr="00853AE5">
        <w:rPr>
          <w:rFonts w:ascii="Sylfaen" w:hAnsi="Sylfaen" w:cs="Sylfaen"/>
          <w:sz w:val="20"/>
          <w:lang w:val="ru-RU"/>
        </w:rPr>
        <w:t>դրանց</w:t>
      </w:r>
      <w:r w:rsidRPr="00853AE5">
        <w:rPr>
          <w:rFonts w:ascii="Sylfaen" w:hAnsi="Sylfaen" w:cs="Sylfaen"/>
          <w:sz w:val="20"/>
          <w:lang w:val="af-ZA"/>
        </w:rPr>
        <w:t xml:space="preserve"> </w:t>
      </w:r>
      <w:r w:rsidRPr="00853AE5">
        <w:rPr>
          <w:rFonts w:ascii="Sylfaen" w:hAnsi="Sylfaen" w:cs="Sylfaen"/>
          <w:sz w:val="20"/>
          <w:lang w:val="ru-RU"/>
        </w:rPr>
        <w:t>նոտարական</w:t>
      </w:r>
      <w:r w:rsidRPr="00853AE5">
        <w:rPr>
          <w:rFonts w:ascii="Sylfaen" w:hAnsi="Sylfaen" w:cs="Sylfaen"/>
          <w:sz w:val="20"/>
          <w:lang w:val="af-ZA"/>
        </w:rPr>
        <w:t xml:space="preserve"> </w:t>
      </w:r>
      <w:r w:rsidRPr="00853AE5">
        <w:rPr>
          <w:rFonts w:ascii="Sylfaen" w:hAnsi="Sylfaen" w:cs="Sylfaen"/>
          <w:sz w:val="20"/>
          <w:lang w:val="ru-RU"/>
        </w:rPr>
        <w:t>կարգով</w:t>
      </w:r>
      <w:r w:rsidRPr="00853AE5">
        <w:rPr>
          <w:rFonts w:ascii="Sylfaen" w:hAnsi="Sylfaen" w:cs="Sylfaen"/>
          <w:sz w:val="20"/>
          <w:lang w:val="af-ZA"/>
        </w:rPr>
        <w:t xml:space="preserve"> </w:t>
      </w:r>
      <w:r w:rsidRPr="00853AE5">
        <w:rPr>
          <w:rFonts w:ascii="Sylfaen" w:hAnsi="Sylfaen" w:cs="Sylfaen"/>
          <w:sz w:val="20"/>
          <w:lang w:val="ru-RU"/>
        </w:rPr>
        <w:t>վավերացված</w:t>
      </w:r>
      <w:r w:rsidRPr="00853AE5">
        <w:rPr>
          <w:rFonts w:ascii="Sylfaen" w:hAnsi="Sylfaen" w:cs="Sylfaen"/>
          <w:sz w:val="20"/>
          <w:lang w:val="af-ZA"/>
        </w:rPr>
        <w:t xml:space="preserve"> </w:t>
      </w:r>
      <w:r w:rsidRPr="00853AE5">
        <w:rPr>
          <w:rFonts w:ascii="Sylfaen" w:hAnsi="Sylfaen" w:cs="Sylfaen"/>
          <w:sz w:val="20"/>
          <w:lang w:val="ru-RU"/>
        </w:rPr>
        <w:t>օրինակները։</w:t>
      </w:r>
    </w:p>
    <w:p w:rsidR="00460CA5" w:rsidRPr="00853AE5" w:rsidRDefault="00460CA5" w:rsidP="00EF3662">
      <w:pPr>
        <w:jc w:val="center"/>
        <w:rPr>
          <w:rFonts w:ascii="Sylfaen" w:hAnsi="Sylfaen"/>
          <w:b/>
          <w:sz w:val="20"/>
          <w:lang w:val="af-ZA"/>
        </w:rPr>
      </w:pPr>
    </w:p>
    <w:p w:rsidR="00037154" w:rsidRPr="00853AE5" w:rsidRDefault="00037154" w:rsidP="00D737EC">
      <w:pPr>
        <w:jc w:val="center"/>
        <w:rPr>
          <w:rFonts w:ascii="Sylfaen" w:hAnsi="Sylfaen"/>
          <w:b/>
          <w:sz w:val="20"/>
          <w:lang w:val="es-ES"/>
        </w:rPr>
      </w:pPr>
    </w:p>
    <w:p w:rsidR="00037154" w:rsidRPr="00853AE5" w:rsidRDefault="00037154" w:rsidP="00D737EC">
      <w:pPr>
        <w:jc w:val="center"/>
        <w:rPr>
          <w:rFonts w:ascii="Sylfaen" w:hAnsi="Sylfaen"/>
          <w:b/>
          <w:sz w:val="20"/>
          <w:lang w:val="es-ES"/>
        </w:rPr>
      </w:pPr>
    </w:p>
    <w:p w:rsidR="00D737EC" w:rsidRPr="00853AE5" w:rsidRDefault="00D737EC" w:rsidP="00D737EC">
      <w:pPr>
        <w:jc w:val="center"/>
        <w:rPr>
          <w:rFonts w:ascii="Sylfaen" w:hAnsi="Sylfaen" w:cs="Sylfaen"/>
          <w:b/>
          <w:sz w:val="20"/>
          <w:lang w:val="es-ES"/>
        </w:rPr>
      </w:pPr>
      <w:r w:rsidRPr="00853AE5">
        <w:rPr>
          <w:rFonts w:ascii="Sylfaen" w:hAnsi="Sylfaen"/>
          <w:b/>
          <w:sz w:val="20"/>
          <w:lang w:val="es-ES"/>
        </w:rPr>
        <w:t xml:space="preserve">4. </w:t>
      </w:r>
      <w:proofErr w:type="gramStart"/>
      <w:r w:rsidRPr="00853AE5">
        <w:rPr>
          <w:rFonts w:ascii="Sylfaen" w:hAnsi="Sylfaen" w:cs="Sylfaen"/>
          <w:b/>
          <w:sz w:val="20"/>
          <w:lang w:val="es-ES"/>
        </w:rPr>
        <w:t>ՀԱՅՏԸ</w:t>
      </w:r>
      <w:r w:rsidRPr="00853AE5">
        <w:rPr>
          <w:rFonts w:ascii="Sylfaen" w:hAnsi="Sylfaen" w:cs="Arial"/>
          <w:b/>
          <w:sz w:val="20"/>
          <w:lang w:val="es-ES"/>
        </w:rPr>
        <w:t xml:space="preserve">  </w:t>
      </w:r>
      <w:r w:rsidRPr="00853AE5">
        <w:rPr>
          <w:rFonts w:ascii="Sylfaen" w:hAnsi="Sylfaen" w:cs="Sylfaen"/>
          <w:b/>
          <w:sz w:val="20"/>
          <w:lang w:val="es-ES"/>
        </w:rPr>
        <w:t>ՊԱՏՐԱՍՏԵԼՈՒ</w:t>
      </w:r>
      <w:proofErr w:type="gramEnd"/>
      <w:r w:rsidRPr="00853AE5">
        <w:rPr>
          <w:rFonts w:ascii="Sylfaen" w:hAnsi="Sylfaen" w:cs="Arial"/>
          <w:b/>
          <w:sz w:val="20"/>
          <w:lang w:val="es-ES"/>
        </w:rPr>
        <w:t xml:space="preserve">  </w:t>
      </w:r>
      <w:r w:rsidRPr="00853AE5">
        <w:rPr>
          <w:rFonts w:ascii="Sylfaen" w:hAnsi="Sylfaen" w:cs="Sylfaen"/>
          <w:b/>
          <w:sz w:val="20"/>
          <w:lang w:val="es-ES"/>
        </w:rPr>
        <w:t>ԿԱՐԳԸ</w:t>
      </w:r>
    </w:p>
    <w:p w:rsidR="00D737EC" w:rsidRPr="00853AE5" w:rsidRDefault="00D737EC" w:rsidP="00D737EC">
      <w:pPr>
        <w:jc w:val="center"/>
        <w:rPr>
          <w:rFonts w:ascii="Sylfaen" w:hAnsi="Sylfaen" w:cs="Sylfaen"/>
          <w:b/>
          <w:sz w:val="20"/>
          <w:lang w:val="es-ES"/>
        </w:rPr>
      </w:pPr>
    </w:p>
    <w:p w:rsidR="00E663D8" w:rsidRPr="00853AE5" w:rsidRDefault="00F15D2A" w:rsidP="00E663D8">
      <w:pPr>
        <w:ind w:firstLine="567"/>
        <w:jc w:val="both"/>
        <w:rPr>
          <w:rFonts w:ascii="Sylfaen" w:hAnsi="Sylfaen" w:cs="Sylfaen"/>
          <w:sz w:val="20"/>
          <w:szCs w:val="20"/>
          <w:lang w:val="es-ES"/>
        </w:rPr>
      </w:pPr>
      <w:r w:rsidRPr="00853AE5">
        <w:rPr>
          <w:rFonts w:ascii="Sylfaen" w:hAnsi="Sylfaen"/>
          <w:sz w:val="20"/>
          <w:szCs w:val="20"/>
          <w:lang w:val="hy-AM"/>
        </w:rPr>
        <w:t>4.</w:t>
      </w:r>
      <w:r w:rsidR="00E663D8" w:rsidRPr="00853AE5">
        <w:rPr>
          <w:rFonts w:ascii="Sylfaen" w:hAnsi="Sylfaen"/>
          <w:sz w:val="20"/>
          <w:szCs w:val="20"/>
          <w:lang w:val="es-ES"/>
        </w:rPr>
        <w:t xml:space="preserve">1 </w:t>
      </w:r>
      <w:r w:rsidR="00E663D8" w:rsidRPr="00853AE5">
        <w:rPr>
          <w:rFonts w:ascii="Sylfaen" w:hAnsi="Sylfaen" w:cs="Sylfaen"/>
          <w:sz w:val="20"/>
          <w:szCs w:val="20"/>
          <w:lang w:val="ru-RU"/>
        </w:rPr>
        <w:t>Մասնակիցը</w:t>
      </w:r>
      <w:r w:rsidR="00E663D8" w:rsidRPr="00853AE5">
        <w:rPr>
          <w:rFonts w:ascii="Sylfaen" w:hAnsi="Sylfaen" w:cs="Sylfaen"/>
          <w:sz w:val="20"/>
          <w:szCs w:val="20"/>
          <w:lang w:val="es-ES"/>
        </w:rPr>
        <w:t xml:space="preserve"> </w:t>
      </w:r>
      <w:r w:rsidR="00E663D8" w:rsidRPr="00853AE5">
        <w:rPr>
          <w:rFonts w:ascii="Sylfaen" w:hAnsi="Sylfaen" w:cs="Sylfaen"/>
          <w:sz w:val="20"/>
          <w:szCs w:val="20"/>
          <w:lang w:val="ru-RU"/>
        </w:rPr>
        <w:t>հայտը</w:t>
      </w:r>
      <w:r w:rsidR="00E663D8" w:rsidRPr="00853AE5">
        <w:rPr>
          <w:rFonts w:ascii="Sylfaen" w:hAnsi="Sylfaen" w:cs="Sylfaen"/>
          <w:sz w:val="20"/>
          <w:szCs w:val="20"/>
          <w:lang w:val="es-ES"/>
        </w:rPr>
        <w:t xml:space="preserve"> </w:t>
      </w:r>
      <w:r w:rsidR="00E663D8" w:rsidRPr="00853AE5">
        <w:rPr>
          <w:rFonts w:ascii="Sylfaen" w:hAnsi="Sylfaen" w:cs="Sylfaen"/>
          <w:sz w:val="20"/>
          <w:szCs w:val="20"/>
          <w:lang w:val="ru-RU"/>
        </w:rPr>
        <w:t>ներկայացնում</w:t>
      </w:r>
      <w:r w:rsidR="00E663D8" w:rsidRPr="00853AE5">
        <w:rPr>
          <w:rFonts w:ascii="Sylfaen" w:hAnsi="Sylfaen" w:cs="Sylfaen"/>
          <w:sz w:val="20"/>
          <w:szCs w:val="20"/>
          <w:lang w:val="es-ES"/>
        </w:rPr>
        <w:t xml:space="preserve"> </w:t>
      </w:r>
      <w:r w:rsidR="00E663D8" w:rsidRPr="00853AE5">
        <w:rPr>
          <w:rFonts w:ascii="Sylfaen" w:hAnsi="Sylfaen" w:cs="Sylfaen"/>
          <w:sz w:val="20"/>
          <w:szCs w:val="20"/>
          <w:lang w:val="ru-RU"/>
        </w:rPr>
        <w:t>է</w:t>
      </w:r>
      <w:r w:rsidR="00E663D8" w:rsidRPr="00853AE5">
        <w:rPr>
          <w:rFonts w:ascii="Sylfaen" w:hAnsi="Sylfaen" w:cs="Sylfaen"/>
          <w:sz w:val="20"/>
          <w:szCs w:val="20"/>
          <w:lang w:val="es-ES"/>
        </w:rPr>
        <w:t xml:space="preserve"> </w:t>
      </w:r>
      <w:r w:rsidR="00E663D8" w:rsidRPr="00853AE5">
        <w:rPr>
          <w:rFonts w:ascii="Sylfaen" w:hAnsi="Sylfaen" w:cs="Sylfaen"/>
          <w:sz w:val="20"/>
          <w:szCs w:val="20"/>
          <w:lang w:val="ru-RU"/>
        </w:rPr>
        <w:t>սույն</w:t>
      </w:r>
      <w:r w:rsidR="00E663D8" w:rsidRPr="00853AE5">
        <w:rPr>
          <w:rFonts w:ascii="Sylfaen" w:hAnsi="Sylfaen" w:cs="Sylfaen"/>
          <w:sz w:val="20"/>
          <w:szCs w:val="20"/>
          <w:lang w:val="es-ES"/>
        </w:rPr>
        <w:t xml:space="preserve"> </w:t>
      </w:r>
      <w:r w:rsidR="00E663D8" w:rsidRPr="00853AE5">
        <w:rPr>
          <w:rFonts w:ascii="Sylfaen" w:hAnsi="Sylfaen" w:cs="Sylfaen"/>
          <w:sz w:val="20"/>
          <w:szCs w:val="20"/>
          <w:lang w:val="ru-RU"/>
        </w:rPr>
        <w:t>հրավերով</w:t>
      </w:r>
      <w:r w:rsidR="00E663D8" w:rsidRPr="00853AE5">
        <w:rPr>
          <w:rFonts w:ascii="Sylfaen" w:hAnsi="Sylfaen" w:cs="Sylfaen"/>
          <w:sz w:val="20"/>
          <w:szCs w:val="20"/>
          <w:lang w:val="es-ES"/>
        </w:rPr>
        <w:t xml:space="preserve"> </w:t>
      </w:r>
      <w:r w:rsidR="00E663D8" w:rsidRPr="00853AE5">
        <w:rPr>
          <w:rFonts w:ascii="Sylfaen" w:hAnsi="Sylfaen" w:cs="Sylfaen"/>
          <w:sz w:val="20"/>
          <w:szCs w:val="20"/>
          <w:lang w:val="ru-RU"/>
        </w:rPr>
        <w:t>սահմանված</w:t>
      </w:r>
      <w:r w:rsidR="00E663D8" w:rsidRPr="00853AE5">
        <w:rPr>
          <w:rFonts w:ascii="Sylfaen" w:hAnsi="Sylfaen" w:cs="Sylfaen"/>
          <w:sz w:val="20"/>
          <w:szCs w:val="20"/>
          <w:lang w:val="es-ES"/>
        </w:rPr>
        <w:t xml:space="preserve"> </w:t>
      </w:r>
      <w:r w:rsidR="00E663D8" w:rsidRPr="00853AE5">
        <w:rPr>
          <w:rFonts w:ascii="Sylfaen" w:hAnsi="Sylfaen" w:cs="Sylfaen"/>
          <w:sz w:val="20"/>
          <w:szCs w:val="20"/>
          <w:lang w:val="ru-RU"/>
        </w:rPr>
        <w:t>կարգով։</w:t>
      </w:r>
      <w:r w:rsidR="00E663D8" w:rsidRPr="00853AE5">
        <w:rPr>
          <w:rFonts w:ascii="Sylfaen" w:hAnsi="Sylfaen" w:cs="Sylfaen"/>
          <w:sz w:val="20"/>
          <w:szCs w:val="20"/>
          <w:lang w:val="es-ES"/>
        </w:rPr>
        <w:t xml:space="preserve"> </w:t>
      </w:r>
    </w:p>
    <w:p w:rsidR="00E663D8" w:rsidRPr="00853AE5" w:rsidRDefault="00E663D8" w:rsidP="00E663D8">
      <w:pPr>
        <w:ind w:firstLine="567"/>
        <w:jc w:val="both"/>
        <w:rPr>
          <w:rFonts w:ascii="Sylfaen" w:hAnsi="Sylfaen" w:cs="Sylfaen"/>
          <w:sz w:val="20"/>
          <w:lang w:val="hy-AM"/>
        </w:rPr>
      </w:pPr>
      <w:r w:rsidRPr="00853AE5">
        <w:rPr>
          <w:rFonts w:ascii="Sylfaen" w:hAnsi="Sylfaen" w:cs="Sylfaen"/>
          <w:sz w:val="20"/>
          <w:szCs w:val="20"/>
        </w:rPr>
        <w:t>Մասնակցի</w:t>
      </w:r>
      <w:r w:rsidRPr="00853AE5">
        <w:rPr>
          <w:rFonts w:ascii="Sylfaen" w:hAnsi="Sylfaen"/>
          <w:sz w:val="20"/>
          <w:szCs w:val="20"/>
          <w:lang w:val="es-ES"/>
        </w:rPr>
        <w:t xml:space="preserve"> </w:t>
      </w:r>
      <w:r w:rsidRPr="00853AE5">
        <w:rPr>
          <w:rFonts w:ascii="Sylfaen" w:hAnsi="Sylfaen" w:cs="Sylfaen"/>
          <w:sz w:val="20"/>
          <w:szCs w:val="20"/>
        </w:rPr>
        <w:t>առաջարկները</w:t>
      </w:r>
      <w:r w:rsidRPr="00853AE5">
        <w:rPr>
          <w:rFonts w:ascii="Sylfaen" w:hAnsi="Sylfaen"/>
          <w:sz w:val="20"/>
          <w:szCs w:val="20"/>
          <w:lang w:val="es-ES"/>
        </w:rPr>
        <w:t xml:space="preserve">, </w:t>
      </w:r>
      <w:r w:rsidRPr="00853AE5">
        <w:rPr>
          <w:rFonts w:ascii="Sylfaen" w:hAnsi="Sylfaen" w:cs="Sylfaen"/>
          <w:sz w:val="20"/>
          <w:szCs w:val="20"/>
        </w:rPr>
        <w:t>դրանց</w:t>
      </w:r>
      <w:r w:rsidRPr="00853AE5">
        <w:rPr>
          <w:rFonts w:ascii="Sylfaen" w:hAnsi="Sylfaen"/>
          <w:sz w:val="20"/>
          <w:szCs w:val="20"/>
          <w:lang w:val="es-ES"/>
        </w:rPr>
        <w:t xml:space="preserve"> </w:t>
      </w:r>
      <w:r w:rsidRPr="00853AE5">
        <w:rPr>
          <w:rFonts w:ascii="Sylfaen" w:hAnsi="Sylfaen" w:cs="Sylfaen"/>
          <w:sz w:val="20"/>
          <w:szCs w:val="20"/>
        </w:rPr>
        <w:t>վերաբերող</w:t>
      </w:r>
      <w:r w:rsidRPr="00853AE5">
        <w:rPr>
          <w:rFonts w:ascii="Sylfaen" w:hAnsi="Sylfaen"/>
          <w:sz w:val="20"/>
          <w:szCs w:val="20"/>
          <w:lang w:val="es-ES"/>
        </w:rPr>
        <w:t xml:space="preserve"> </w:t>
      </w:r>
      <w:r w:rsidRPr="00853AE5">
        <w:rPr>
          <w:rFonts w:ascii="Sylfaen" w:hAnsi="Sylfaen" w:cs="Sylfaen"/>
          <w:sz w:val="20"/>
          <w:szCs w:val="20"/>
        </w:rPr>
        <w:t>փաստաթղթերը</w:t>
      </w:r>
      <w:r w:rsidRPr="00853AE5">
        <w:rPr>
          <w:rFonts w:ascii="Sylfaen" w:hAnsi="Sylfaen"/>
          <w:sz w:val="20"/>
          <w:szCs w:val="20"/>
          <w:lang w:val="es-ES"/>
        </w:rPr>
        <w:t xml:space="preserve"> </w:t>
      </w:r>
      <w:r w:rsidRPr="00853AE5">
        <w:rPr>
          <w:rFonts w:ascii="Sylfaen" w:hAnsi="Sylfaen" w:cs="Sylfaen"/>
          <w:sz w:val="20"/>
          <w:szCs w:val="20"/>
        </w:rPr>
        <w:t>դրվում</w:t>
      </w:r>
      <w:r w:rsidRPr="00853AE5">
        <w:rPr>
          <w:rFonts w:ascii="Sylfaen" w:hAnsi="Sylfaen"/>
          <w:sz w:val="20"/>
          <w:szCs w:val="20"/>
          <w:lang w:val="es-ES"/>
        </w:rPr>
        <w:t xml:space="preserve"> </w:t>
      </w:r>
      <w:r w:rsidRPr="00853AE5">
        <w:rPr>
          <w:rFonts w:ascii="Sylfaen" w:hAnsi="Sylfaen" w:cs="Sylfaen"/>
          <w:sz w:val="20"/>
          <w:szCs w:val="20"/>
        </w:rPr>
        <w:t>են</w:t>
      </w:r>
      <w:r w:rsidRPr="00853AE5">
        <w:rPr>
          <w:rFonts w:ascii="Sylfaen" w:hAnsi="Sylfaen"/>
          <w:sz w:val="20"/>
          <w:szCs w:val="20"/>
          <w:lang w:val="es-ES"/>
        </w:rPr>
        <w:t xml:space="preserve"> </w:t>
      </w:r>
      <w:r w:rsidRPr="00853AE5">
        <w:rPr>
          <w:rFonts w:ascii="Sylfaen" w:hAnsi="Sylfaen" w:cs="Sylfaen"/>
          <w:sz w:val="20"/>
          <w:szCs w:val="20"/>
        </w:rPr>
        <w:t>ծրարի</w:t>
      </w:r>
      <w:r w:rsidRPr="00853AE5">
        <w:rPr>
          <w:rFonts w:ascii="Sylfaen" w:hAnsi="Sylfaen"/>
          <w:sz w:val="20"/>
          <w:szCs w:val="20"/>
          <w:lang w:val="es-ES"/>
        </w:rPr>
        <w:t xml:space="preserve"> </w:t>
      </w:r>
      <w:r w:rsidRPr="00853AE5">
        <w:rPr>
          <w:rFonts w:ascii="Sylfaen" w:hAnsi="Sylfaen" w:cs="Sylfaen"/>
          <w:sz w:val="20"/>
          <w:szCs w:val="20"/>
        </w:rPr>
        <w:t>մեջ</w:t>
      </w:r>
      <w:r w:rsidRPr="00853AE5">
        <w:rPr>
          <w:rFonts w:ascii="Sylfaen" w:hAnsi="Sylfaen"/>
          <w:sz w:val="20"/>
          <w:szCs w:val="20"/>
          <w:lang w:val="es-ES"/>
        </w:rPr>
        <w:t xml:space="preserve">, </w:t>
      </w:r>
      <w:r w:rsidRPr="00853AE5">
        <w:rPr>
          <w:rFonts w:ascii="Sylfaen" w:hAnsi="Sylfaen" w:cs="Sylfaen"/>
          <w:sz w:val="20"/>
          <w:szCs w:val="20"/>
        </w:rPr>
        <w:t>որը</w:t>
      </w:r>
      <w:r w:rsidRPr="00853AE5">
        <w:rPr>
          <w:rFonts w:ascii="Sylfaen" w:hAnsi="Sylfaen"/>
          <w:sz w:val="20"/>
          <w:szCs w:val="20"/>
          <w:lang w:val="es-ES"/>
        </w:rPr>
        <w:t xml:space="preserve"> </w:t>
      </w:r>
      <w:r w:rsidRPr="00853AE5">
        <w:rPr>
          <w:rFonts w:ascii="Sylfaen" w:hAnsi="Sylfaen" w:cs="Sylfaen"/>
          <w:sz w:val="20"/>
          <w:szCs w:val="20"/>
        </w:rPr>
        <w:t>սոսնձում</w:t>
      </w:r>
      <w:r w:rsidRPr="00853AE5">
        <w:rPr>
          <w:rFonts w:ascii="Sylfaen" w:hAnsi="Sylfaen"/>
          <w:sz w:val="20"/>
          <w:szCs w:val="20"/>
          <w:lang w:val="es-ES"/>
        </w:rPr>
        <w:t xml:space="preserve"> </w:t>
      </w:r>
      <w:r w:rsidRPr="00853AE5">
        <w:rPr>
          <w:rFonts w:ascii="Sylfaen" w:hAnsi="Sylfaen" w:cs="Sylfaen"/>
          <w:sz w:val="20"/>
          <w:szCs w:val="20"/>
        </w:rPr>
        <w:t>է</w:t>
      </w:r>
      <w:r w:rsidRPr="00853AE5">
        <w:rPr>
          <w:rFonts w:ascii="Sylfaen" w:hAnsi="Sylfaen"/>
          <w:sz w:val="20"/>
          <w:szCs w:val="20"/>
          <w:lang w:val="es-ES"/>
        </w:rPr>
        <w:t xml:space="preserve"> </w:t>
      </w:r>
      <w:r w:rsidRPr="00853AE5">
        <w:rPr>
          <w:rFonts w:ascii="Sylfaen" w:hAnsi="Sylfaen" w:cs="Sylfaen"/>
          <w:sz w:val="20"/>
          <w:szCs w:val="20"/>
        </w:rPr>
        <w:t>այն</w:t>
      </w:r>
      <w:r w:rsidRPr="00853AE5">
        <w:rPr>
          <w:rFonts w:ascii="Sylfaen" w:hAnsi="Sylfaen"/>
          <w:sz w:val="20"/>
          <w:szCs w:val="20"/>
          <w:lang w:val="es-ES"/>
        </w:rPr>
        <w:t xml:space="preserve"> </w:t>
      </w:r>
      <w:r w:rsidRPr="00853AE5">
        <w:rPr>
          <w:rFonts w:ascii="Sylfaen" w:hAnsi="Sylfaen" w:cs="Sylfaen"/>
          <w:sz w:val="20"/>
          <w:szCs w:val="20"/>
        </w:rPr>
        <w:t>ներկայացնողը</w:t>
      </w:r>
      <w:r w:rsidRPr="00853AE5">
        <w:rPr>
          <w:rFonts w:ascii="Sylfaen" w:hAnsi="Sylfaen"/>
          <w:sz w:val="20"/>
          <w:szCs w:val="20"/>
          <w:lang w:val="es-ES"/>
        </w:rPr>
        <w:t xml:space="preserve">: </w:t>
      </w:r>
      <w:r w:rsidRPr="00853AE5">
        <w:rPr>
          <w:rFonts w:ascii="Sylfaen" w:hAnsi="Sylfaen" w:cs="Sylfaen"/>
          <w:sz w:val="20"/>
          <w:szCs w:val="20"/>
        </w:rPr>
        <w:t>Ծրարում</w:t>
      </w:r>
      <w:r w:rsidRPr="00853AE5">
        <w:rPr>
          <w:rFonts w:ascii="Sylfaen" w:hAnsi="Sylfaen"/>
          <w:sz w:val="20"/>
          <w:szCs w:val="20"/>
          <w:lang w:val="es-ES"/>
        </w:rPr>
        <w:t xml:space="preserve"> </w:t>
      </w:r>
      <w:r w:rsidRPr="00853AE5">
        <w:rPr>
          <w:rFonts w:ascii="Sylfaen" w:hAnsi="Sylfaen" w:cs="Sylfaen"/>
          <w:sz w:val="20"/>
          <w:szCs w:val="20"/>
        </w:rPr>
        <w:t>ներառված</w:t>
      </w:r>
      <w:r w:rsidRPr="00853AE5">
        <w:rPr>
          <w:rFonts w:ascii="Sylfaen" w:hAnsi="Sylfaen"/>
          <w:sz w:val="20"/>
          <w:szCs w:val="20"/>
          <w:lang w:val="es-ES"/>
        </w:rPr>
        <w:t xml:space="preserve"> </w:t>
      </w:r>
      <w:r w:rsidRPr="00853AE5">
        <w:rPr>
          <w:rFonts w:ascii="Sylfaen" w:hAnsi="Sylfaen" w:cs="Sylfaen"/>
          <w:sz w:val="20"/>
          <w:szCs w:val="20"/>
        </w:rPr>
        <w:t>փաստաթղթերը</w:t>
      </w:r>
      <w:r w:rsidRPr="00853AE5">
        <w:rPr>
          <w:rFonts w:ascii="Sylfaen" w:hAnsi="Sylfaen" w:cs="Sylfaen"/>
          <w:sz w:val="20"/>
          <w:szCs w:val="20"/>
          <w:lang w:val="es-ES"/>
        </w:rPr>
        <w:t xml:space="preserve">, </w:t>
      </w:r>
      <w:r w:rsidRPr="00853AE5">
        <w:rPr>
          <w:rFonts w:ascii="Sylfaen" w:hAnsi="Sylfaen" w:cs="Sylfaen"/>
          <w:sz w:val="20"/>
          <w:szCs w:val="20"/>
        </w:rPr>
        <w:t>կազմվում</w:t>
      </w:r>
      <w:r w:rsidRPr="00853AE5">
        <w:rPr>
          <w:rFonts w:ascii="Sylfaen" w:hAnsi="Sylfaen"/>
          <w:sz w:val="20"/>
          <w:szCs w:val="20"/>
          <w:lang w:val="es-ES"/>
        </w:rPr>
        <w:t xml:space="preserve"> </w:t>
      </w:r>
      <w:r w:rsidRPr="00853AE5">
        <w:rPr>
          <w:rFonts w:ascii="Sylfaen" w:hAnsi="Sylfaen" w:cs="Sylfaen"/>
          <w:sz w:val="20"/>
          <w:szCs w:val="20"/>
        </w:rPr>
        <w:t>են</w:t>
      </w:r>
      <w:r w:rsidRPr="00853AE5">
        <w:rPr>
          <w:rFonts w:ascii="Sylfaen" w:hAnsi="Sylfaen"/>
          <w:sz w:val="20"/>
          <w:szCs w:val="20"/>
          <w:lang w:val="es-ES"/>
        </w:rPr>
        <w:t xml:space="preserve"> </w:t>
      </w:r>
      <w:r w:rsidR="006F1A5E" w:rsidRPr="00853AE5">
        <w:rPr>
          <w:rFonts w:ascii="Sylfaen" w:hAnsi="Sylfaen"/>
          <w:b/>
          <w:color w:val="FF0000"/>
          <w:sz w:val="20"/>
          <w:szCs w:val="20"/>
          <w:lang w:val="hy-AM"/>
        </w:rPr>
        <w:t xml:space="preserve">մեկ </w:t>
      </w:r>
      <w:r w:rsidRPr="00853AE5">
        <w:rPr>
          <w:rFonts w:ascii="Sylfaen" w:hAnsi="Sylfaen" w:cs="Sylfaen"/>
          <w:b/>
          <w:color w:val="FF0000"/>
          <w:sz w:val="20"/>
          <w:szCs w:val="20"/>
        </w:rPr>
        <w:t>բնօրինակից</w:t>
      </w:r>
      <w:r w:rsidRPr="00853AE5">
        <w:rPr>
          <w:rFonts w:ascii="Sylfaen" w:hAnsi="Sylfaen"/>
          <w:sz w:val="20"/>
          <w:szCs w:val="20"/>
          <w:lang w:val="es-ES"/>
        </w:rPr>
        <w:t xml:space="preserve"> </w:t>
      </w:r>
      <w:r w:rsidRPr="00853AE5">
        <w:rPr>
          <w:rFonts w:ascii="Sylfaen" w:hAnsi="Sylfaen" w:cs="Sylfaen"/>
          <w:sz w:val="20"/>
          <w:szCs w:val="20"/>
          <w:lang w:val="es-ES"/>
        </w:rPr>
        <w:t>/բացառությամբ 3-րդ կողմի կողմից տրամադրված կամ հաստատված փաստաթղթերի, որոնց դեպքում ներկայացվում է դրանց` բնօրինակից պատճենահանված տարբերակը</w:t>
      </w:r>
      <w:r w:rsidRPr="00853AE5">
        <w:rPr>
          <w:rFonts w:ascii="Sylfaen" w:hAnsi="Sylfaen"/>
          <w:sz w:val="20"/>
          <w:szCs w:val="20"/>
          <w:lang w:val="es-ES"/>
        </w:rPr>
        <w:t xml:space="preserve">: </w:t>
      </w:r>
      <w:r w:rsidRPr="00853AE5">
        <w:rPr>
          <w:rFonts w:ascii="Sylfaen" w:hAnsi="Sylfaen" w:cs="Sylfaen"/>
          <w:sz w:val="20"/>
          <w:szCs w:val="20"/>
        </w:rPr>
        <w:t>Փաստաթղթերի</w:t>
      </w:r>
      <w:r w:rsidRPr="00853AE5">
        <w:rPr>
          <w:rFonts w:ascii="Sylfaen" w:hAnsi="Sylfaen"/>
          <w:sz w:val="20"/>
          <w:szCs w:val="20"/>
          <w:lang w:val="es-ES"/>
        </w:rPr>
        <w:t xml:space="preserve"> </w:t>
      </w:r>
      <w:r w:rsidRPr="00853AE5">
        <w:rPr>
          <w:rFonts w:ascii="Sylfaen" w:hAnsi="Sylfaen" w:cs="Sylfaen"/>
          <w:sz w:val="20"/>
          <w:szCs w:val="20"/>
        </w:rPr>
        <w:t>փաթեթների</w:t>
      </w:r>
      <w:r w:rsidRPr="00853AE5">
        <w:rPr>
          <w:rFonts w:ascii="Sylfaen" w:hAnsi="Sylfaen"/>
          <w:sz w:val="20"/>
          <w:szCs w:val="20"/>
          <w:lang w:val="es-ES"/>
        </w:rPr>
        <w:t xml:space="preserve"> </w:t>
      </w:r>
      <w:r w:rsidRPr="00853AE5">
        <w:rPr>
          <w:rFonts w:ascii="Sylfaen" w:hAnsi="Sylfaen" w:cs="Sylfaen"/>
          <w:sz w:val="20"/>
          <w:szCs w:val="20"/>
        </w:rPr>
        <w:t>վրա</w:t>
      </w:r>
      <w:r w:rsidRPr="00853AE5">
        <w:rPr>
          <w:rFonts w:ascii="Sylfaen" w:hAnsi="Sylfaen"/>
          <w:sz w:val="20"/>
          <w:szCs w:val="20"/>
          <w:lang w:val="es-ES"/>
        </w:rPr>
        <w:t xml:space="preserve"> </w:t>
      </w:r>
      <w:r w:rsidRPr="00853AE5">
        <w:rPr>
          <w:rFonts w:ascii="Sylfaen" w:hAnsi="Sylfaen" w:cs="Sylfaen"/>
          <w:sz w:val="20"/>
          <w:szCs w:val="20"/>
        </w:rPr>
        <w:t>համապատասխանաբար</w:t>
      </w:r>
      <w:r w:rsidRPr="00853AE5">
        <w:rPr>
          <w:rFonts w:ascii="Sylfaen" w:hAnsi="Sylfaen"/>
          <w:sz w:val="20"/>
          <w:szCs w:val="20"/>
          <w:lang w:val="es-ES"/>
        </w:rPr>
        <w:t xml:space="preserve"> </w:t>
      </w:r>
      <w:r w:rsidRPr="00853AE5">
        <w:rPr>
          <w:rFonts w:ascii="Sylfaen" w:hAnsi="Sylfaen" w:cs="Sylfaen"/>
          <w:sz w:val="20"/>
          <w:szCs w:val="20"/>
        </w:rPr>
        <w:t>գրվում</w:t>
      </w:r>
      <w:r w:rsidRPr="00853AE5">
        <w:rPr>
          <w:rFonts w:ascii="Sylfaen" w:hAnsi="Sylfaen"/>
          <w:sz w:val="20"/>
          <w:szCs w:val="20"/>
          <w:lang w:val="es-ES"/>
        </w:rPr>
        <w:t xml:space="preserve"> </w:t>
      </w:r>
      <w:r w:rsidRPr="00853AE5">
        <w:rPr>
          <w:rFonts w:ascii="Sylfaen" w:hAnsi="Sylfaen" w:cs="Sylfaen"/>
          <w:sz w:val="20"/>
          <w:szCs w:val="20"/>
        </w:rPr>
        <w:t>են</w:t>
      </w:r>
      <w:r w:rsidRPr="00853AE5">
        <w:rPr>
          <w:rFonts w:ascii="Sylfaen" w:hAnsi="Sylfaen"/>
          <w:sz w:val="20"/>
          <w:szCs w:val="20"/>
          <w:lang w:val="es-ES"/>
        </w:rPr>
        <w:t xml:space="preserve"> </w:t>
      </w:r>
      <w:r w:rsidR="006F1A5E" w:rsidRPr="00853AE5">
        <w:rPr>
          <w:rFonts w:ascii="Sylfaen" w:hAnsi="Sylfaen" w:cs="Calibri"/>
          <w:sz w:val="20"/>
          <w:szCs w:val="20"/>
          <w:lang w:val="hy-AM"/>
        </w:rPr>
        <w:t>«</w:t>
      </w:r>
      <w:r w:rsidRPr="00853AE5">
        <w:rPr>
          <w:rFonts w:ascii="Sylfaen" w:hAnsi="Sylfaen" w:cs="Sylfaen"/>
          <w:sz w:val="20"/>
          <w:szCs w:val="20"/>
        </w:rPr>
        <w:t>բնօրինակ</w:t>
      </w:r>
      <w:r w:rsidR="006F1A5E" w:rsidRPr="00853AE5">
        <w:rPr>
          <w:rFonts w:ascii="Sylfaen" w:hAnsi="Sylfaen" w:cs="Sylfaen"/>
          <w:sz w:val="20"/>
          <w:szCs w:val="20"/>
          <w:lang w:val="hy-AM"/>
        </w:rPr>
        <w:t>»</w:t>
      </w:r>
      <w:r w:rsidRPr="00853AE5">
        <w:rPr>
          <w:rFonts w:ascii="Sylfaen" w:hAnsi="Sylfaen"/>
          <w:sz w:val="20"/>
          <w:szCs w:val="20"/>
          <w:lang w:val="es-ES"/>
        </w:rPr>
        <w:t xml:space="preserve"> </w:t>
      </w:r>
      <w:r w:rsidRPr="00853AE5">
        <w:rPr>
          <w:rFonts w:ascii="Sylfaen" w:hAnsi="Sylfaen" w:cs="Sylfaen"/>
          <w:sz w:val="20"/>
          <w:szCs w:val="20"/>
        </w:rPr>
        <w:t>և</w:t>
      </w:r>
      <w:r w:rsidRPr="00853AE5">
        <w:rPr>
          <w:rFonts w:ascii="Sylfaen" w:hAnsi="Sylfaen"/>
          <w:sz w:val="20"/>
          <w:szCs w:val="20"/>
          <w:lang w:val="es-ES"/>
        </w:rPr>
        <w:t xml:space="preserve"> </w:t>
      </w:r>
      <w:r w:rsidR="006F1A5E" w:rsidRPr="00853AE5">
        <w:rPr>
          <w:rFonts w:ascii="Sylfaen" w:hAnsi="Sylfaen"/>
          <w:sz w:val="20"/>
          <w:szCs w:val="20"/>
          <w:lang w:val="hy-AM"/>
        </w:rPr>
        <w:t>«</w:t>
      </w:r>
      <w:r w:rsidRPr="00853AE5">
        <w:rPr>
          <w:rFonts w:ascii="Sylfaen" w:hAnsi="Sylfaen" w:cs="Sylfaen"/>
          <w:sz w:val="20"/>
          <w:szCs w:val="20"/>
        </w:rPr>
        <w:t>պատճեն</w:t>
      </w:r>
      <w:r w:rsidR="006F1A5E" w:rsidRPr="00853AE5">
        <w:rPr>
          <w:rFonts w:ascii="Sylfaen" w:hAnsi="Sylfaen" w:cs="Sylfaen"/>
          <w:sz w:val="20"/>
          <w:szCs w:val="20"/>
          <w:lang w:val="hy-AM"/>
        </w:rPr>
        <w:t>»</w:t>
      </w:r>
      <w:r w:rsidRPr="00853AE5">
        <w:rPr>
          <w:rFonts w:ascii="Sylfaen" w:hAnsi="Sylfaen"/>
          <w:sz w:val="20"/>
          <w:szCs w:val="20"/>
          <w:lang w:val="es-ES"/>
        </w:rPr>
        <w:t xml:space="preserve"> </w:t>
      </w:r>
      <w:r w:rsidRPr="00853AE5">
        <w:rPr>
          <w:rFonts w:ascii="Sylfaen" w:hAnsi="Sylfaen" w:cs="Sylfaen"/>
          <w:sz w:val="20"/>
          <w:szCs w:val="20"/>
        </w:rPr>
        <w:t>բառերը</w:t>
      </w:r>
      <w:r w:rsidRPr="00853AE5">
        <w:rPr>
          <w:rFonts w:ascii="Sylfaen" w:hAnsi="Sylfaen"/>
          <w:sz w:val="20"/>
          <w:szCs w:val="20"/>
          <w:lang w:val="es-ES"/>
        </w:rPr>
        <w:t xml:space="preserve">: </w:t>
      </w:r>
      <w:r w:rsidRPr="00853AE5">
        <w:rPr>
          <w:rFonts w:ascii="Sylfaen" w:hAnsi="Sylfaen" w:cs="Sylfaen"/>
          <w:sz w:val="20"/>
          <w:lang w:val="ru-RU"/>
        </w:rPr>
        <w:t>Հայտում</w:t>
      </w:r>
      <w:r w:rsidRPr="00853AE5">
        <w:rPr>
          <w:rFonts w:ascii="Sylfaen" w:hAnsi="Sylfaen" w:cs="Sylfaen"/>
          <w:sz w:val="20"/>
          <w:lang w:val="af-ZA"/>
        </w:rPr>
        <w:t xml:space="preserve"> </w:t>
      </w:r>
      <w:r w:rsidRPr="00853AE5">
        <w:rPr>
          <w:rFonts w:ascii="Sylfaen" w:hAnsi="Sylfaen" w:cs="Sylfaen"/>
          <w:sz w:val="20"/>
          <w:lang w:val="ru-RU"/>
        </w:rPr>
        <w:t>ներառվող</w:t>
      </w:r>
      <w:r w:rsidRPr="00853AE5">
        <w:rPr>
          <w:rFonts w:ascii="Sylfaen" w:hAnsi="Sylfaen" w:cs="Sylfaen"/>
          <w:sz w:val="20"/>
          <w:lang w:val="af-ZA"/>
        </w:rPr>
        <w:t xml:space="preserve"> </w:t>
      </w:r>
      <w:r w:rsidRPr="00853AE5">
        <w:rPr>
          <w:rFonts w:ascii="Sylfaen" w:hAnsi="Sylfaen" w:cs="Sylfaen"/>
          <w:sz w:val="20"/>
          <w:lang w:val="ru-RU"/>
        </w:rPr>
        <w:t>բնօրինակ</w:t>
      </w:r>
      <w:r w:rsidRPr="00853AE5">
        <w:rPr>
          <w:rFonts w:ascii="Sylfaen" w:hAnsi="Sylfaen" w:cs="Sylfaen"/>
          <w:sz w:val="20"/>
          <w:lang w:val="af-ZA"/>
        </w:rPr>
        <w:t xml:space="preserve"> </w:t>
      </w:r>
      <w:r w:rsidRPr="00853AE5">
        <w:rPr>
          <w:rFonts w:ascii="Sylfaen" w:hAnsi="Sylfaen" w:cs="Sylfaen"/>
          <w:sz w:val="20"/>
          <w:lang w:val="ru-RU"/>
        </w:rPr>
        <w:t>փաստաթղթերի</w:t>
      </w:r>
      <w:r w:rsidRPr="00853AE5">
        <w:rPr>
          <w:rFonts w:ascii="Sylfaen" w:hAnsi="Sylfaen" w:cs="Sylfaen"/>
          <w:sz w:val="20"/>
          <w:lang w:val="af-ZA"/>
        </w:rPr>
        <w:t xml:space="preserve"> </w:t>
      </w:r>
      <w:r w:rsidRPr="00853AE5">
        <w:rPr>
          <w:rFonts w:ascii="Sylfaen" w:hAnsi="Sylfaen" w:cs="Sylfaen"/>
          <w:sz w:val="20"/>
          <w:lang w:val="ru-RU"/>
        </w:rPr>
        <w:t>փոխարեն</w:t>
      </w:r>
      <w:r w:rsidRPr="00853AE5">
        <w:rPr>
          <w:rFonts w:ascii="Sylfaen" w:hAnsi="Sylfaen" w:cs="Sylfaen"/>
          <w:sz w:val="20"/>
          <w:lang w:val="af-ZA"/>
        </w:rPr>
        <w:t xml:space="preserve"> </w:t>
      </w:r>
      <w:r w:rsidRPr="00853AE5">
        <w:rPr>
          <w:rFonts w:ascii="Sylfaen" w:hAnsi="Sylfaen" w:cs="Sylfaen"/>
          <w:sz w:val="20"/>
          <w:lang w:val="ru-RU"/>
        </w:rPr>
        <w:t>կարող</w:t>
      </w:r>
      <w:r w:rsidRPr="00853AE5">
        <w:rPr>
          <w:rFonts w:ascii="Sylfaen" w:hAnsi="Sylfaen" w:cs="Sylfaen"/>
          <w:sz w:val="20"/>
          <w:lang w:val="af-ZA"/>
        </w:rPr>
        <w:t xml:space="preserve"> </w:t>
      </w:r>
      <w:r w:rsidRPr="00853AE5">
        <w:rPr>
          <w:rFonts w:ascii="Sylfaen" w:hAnsi="Sylfaen" w:cs="Sylfaen"/>
          <w:sz w:val="20"/>
          <w:lang w:val="ru-RU"/>
        </w:rPr>
        <w:t>են</w:t>
      </w:r>
      <w:r w:rsidRPr="00853AE5">
        <w:rPr>
          <w:rFonts w:ascii="Sylfaen" w:hAnsi="Sylfaen" w:cs="Sylfaen"/>
          <w:sz w:val="20"/>
          <w:lang w:val="af-ZA"/>
        </w:rPr>
        <w:t xml:space="preserve"> </w:t>
      </w:r>
      <w:r w:rsidRPr="00853AE5">
        <w:rPr>
          <w:rFonts w:ascii="Sylfaen" w:hAnsi="Sylfaen" w:cs="Sylfaen"/>
          <w:sz w:val="20"/>
          <w:lang w:val="ru-RU"/>
        </w:rPr>
        <w:t>ներկայացվել</w:t>
      </w:r>
      <w:r w:rsidRPr="00853AE5">
        <w:rPr>
          <w:rFonts w:ascii="Sylfaen" w:hAnsi="Sylfaen" w:cs="Sylfaen"/>
          <w:sz w:val="20"/>
          <w:lang w:val="af-ZA"/>
        </w:rPr>
        <w:t xml:space="preserve"> </w:t>
      </w:r>
      <w:r w:rsidRPr="00853AE5">
        <w:rPr>
          <w:rFonts w:ascii="Sylfaen" w:hAnsi="Sylfaen" w:cs="Sylfaen"/>
          <w:sz w:val="20"/>
          <w:lang w:val="ru-RU"/>
        </w:rPr>
        <w:t>դրանց</w:t>
      </w:r>
      <w:r w:rsidRPr="00853AE5">
        <w:rPr>
          <w:rFonts w:ascii="Sylfaen" w:hAnsi="Sylfaen" w:cs="Sylfaen"/>
          <w:sz w:val="20"/>
          <w:lang w:val="af-ZA"/>
        </w:rPr>
        <w:t xml:space="preserve"> </w:t>
      </w:r>
      <w:r w:rsidRPr="00853AE5">
        <w:rPr>
          <w:rFonts w:ascii="Sylfaen" w:hAnsi="Sylfaen" w:cs="Sylfaen"/>
          <w:sz w:val="20"/>
          <w:lang w:val="ru-RU"/>
        </w:rPr>
        <w:t>նոտարական</w:t>
      </w:r>
      <w:r w:rsidRPr="00853AE5">
        <w:rPr>
          <w:rFonts w:ascii="Sylfaen" w:hAnsi="Sylfaen" w:cs="Sylfaen"/>
          <w:sz w:val="20"/>
          <w:lang w:val="af-ZA"/>
        </w:rPr>
        <w:t xml:space="preserve"> </w:t>
      </w:r>
      <w:r w:rsidRPr="00853AE5">
        <w:rPr>
          <w:rFonts w:ascii="Sylfaen" w:hAnsi="Sylfaen" w:cs="Sylfaen"/>
          <w:sz w:val="20"/>
          <w:lang w:val="ru-RU"/>
        </w:rPr>
        <w:t>կարգով</w:t>
      </w:r>
      <w:r w:rsidRPr="00853AE5">
        <w:rPr>
          <w:rFonts w:ascii="Sylfaen" w:hAnsi="Sylfaen" w:cs="Sylfaen"/>
          <w:sz w:val="20"/>
          <w:lang w:val="af-ZA"/>
        </w:rPr>
        <w:t xml:space="preserve"> </w:t>
      </w:r>
      <w:r w:rsidRPr="00853AE5">
        <w:rPr>
          <w:rFonts w:ascii="Sylfaen" w:hAnsi="Sylfaen" w:cs="Sylfaen"/>
          <w:sz w:val="20"/>
          <w:lang w:val="ru-RU"/>
        </w:rPr>
        <w:t>վավերացված</w:t>
      </w:r>
      <w:r w:rsidRPr="00853AE5">
        <w:rPr>
          <w:rFonts w:ascii="Sylfaen" w:hAnsi="Sylfaen" w:cs="Sylfaen"/>
          <w:sz w:val="20"/>
          <w:lang w:val="af-ZA"/>
        </w:rPr>
        <w:t xml:space="preserve"> </w:t>
      </w:r>
      <w:r w:rsidRPr="00853AE5">
        <w:rPr>
          <w:rFonts w:ascii="Sylfaen" w:hAnsi="Sylfaen" w:cs="Sylfaen"/>
          <w:sz w:val="20"/>
          <w:lang w:val="ru-RU"/>
        </w:rPr>
        <w:t>օրինակները։</w:t>
      </w:r>
      <w:r w:rsidR="006F1A5E" w:rsidRPr="00853AE5">
        <w:rPr>
          <w:rFonts w:ascii="Sylfaen" w:hAnsi="Sylfaen" w:cs="Sylfaen"/>
          <w:sz w:val="20"/>
          <w:lang w:val="hy-AM"/>
        </w:rPr>
        <w:t xml:space="preserve"> </w:t>
      </w:r>
    </w:p>
    <w:p w:rsidR="00E663D8" w:rsidRPr="00853AE5" w:rsidRDefault="00E663D8" w:rsidP="00E663D8">
      <w:pPr>
        <w:ind w:firstLine="720"/>
        <w:jc w:val="both"/>
        <w:rPr>
          <w:rFonts w:ascii="Sylfaen" w:hAnsi="Sylfaen"/>
          <w:sz w:val="20"/>
          <w:szCs w:val="20"/>
          <w:lang w:val="af-ZA"/>
        </w:rPr>
      </w:pPr>
      <w:r w:rsidRPr="00853AE5">
        <w:rPr>
          <w:rFonts w:ascii="Sylfaen" w:hAnsi="Sylfaen" w:cs="Sylfaen"/>
          <w:sz w:val="20"/>
          <w:szCs w:val="20"/>
          <w:lang w:val="hy-AM"/>
        </w:rPr>
        <w:t>Ծրարը</w:t>
      </w:r>
      <w:r w:rsidRPr="00853AE5">
        <w:rPr>
          <w:rFonts w:ascii="Sylfaen" w:hAnsi="Sylfaen"/>
          <w:sz w:val="20"/>
          <w:szCs w:val="20"/>
          <w:lang w:val="af-ZA"/>
        </w:rPr>
        <w:t xml:space="preserve"> </w:t>
      </w:r>
      <w:r w:rsidRPr="00853AE5">
        <w:rPr>
          <w:rFonts w:ascii="Sylfaen" w:hAnsi="Sylfaen" w:cs="Sylfaen"/>
          <w:sz w:val="20"/>
          <w:szCs w:val="20"/>
          <w:lang w:val="hy-AM"/>
        </w:rPr>
        <w:t>և</w:t>
      </w:r>
      <w:r w:rsidRPr="00853AE5">
        <w:rPr>
          <w:rFonts w:ascii="Sylfaen" w:hAnsi="Sylfaen"/>
          <w:sz w:val="20"/>
          <w:szCs w:val="20"/>
          <w:lang w:val="af-ZA"/>
        </w:rPr>
        <w:t xml:space="preserve"> </w:t>
      </w:r>
      <w:r w:rsidRPr="00853AE5">
        <w:rPr>
          <w:rFonts w:ascii="Sylfaen" w:hAnsi="Sylfaen" w:cs="Sylfaen"/>
          <w:sz w:val="20"/>
          <w:szCs w:val="20"/>
          <w:lang w:val="hy-AM"/>
        </w:rPr>
        <w:t>սույն</w:t>
      </w:r>
      <w:r w:rsidRPr="00853AE5">
        <w:rPr>
          <w:rFonts w:ascii="Sylfaen" w:hAnsi="Sylfaen"/>
          <w:sz w:val="20"/>
          <w:szCs w:val="20"/>
          <w:lang w:val="af-ZA"/>
        </w:rPr>
        <w:t xml:space="preserve"> </w:t>
      </w:r>
      <w:r w:rsidRPr="00853AE5">
        <w:rPr>
          <w:rFonts w:ascii="Sylfaen" w:hAnsi="Sylfaen" w:cs="Sylfaen"/>
          <w:sz w:val="20"/>
          <w:szCs w:val="20"/>
          <w:lang w:val="hy-AM"/>
        </w:rPr>
        <w:t>հրավերով</w:t>
      </w:r>
      <w:r w:rsidRPr="00853AE5">
        <w:rPr>
          <w:rFonts w:ascii="Sylfaen" w:hAnsi="Sylfaen"/>
          <w:sz w:val="20"/>
          <w:szCs w:val="20"/>
          <w:lang w:val="af-ZA"/>
        </w:rPr>
        <w:t xml:space="preserve"> </w:t>
      </w:r>
      <w:r w:rsidRPr="00853AE5">
        <w:rPr>
          <w:rFonts w:ascii="Sylfaen" w:hAnsi="Sylfaen" w:cs="Sylfaen"/>
          <w:sz w:val="20"/>
          <w:szCs w:val="20"/>
          <w:lang w:val="hy-AM"/>
        </w:rPr>
        <w:t>նախատեսված</w:t>
      </w:r>
      <w:r w:rsidRPr="00853AE5">
        <w:rPr>
          <w:rFonts w:ascii="Sylfaen" w:hAnsi="Sylfaen"/>
          <w:sz w:val="20"/>
          <w:szCs w:val="20"/>
          <w:lang w:val="af-ZA"/>
        </w:rPr>
        <w:t xml:space="preserve">` </w:t>
      </w:r>
      <w:r w:rsidRPr="00853AE5">
        <w:rPr>
          <w:rFonts w:ascii="Sylfaen" w:hAnsi="Sylfaen" w:cs="Sylfaen"/>
          <w:sz w:val="20"/>
          <w:szCs w:val="20"/>
          <w:lang w:val="hy-AM"/>
        </w:rPr>
        <w:t>մասնակցի</w:t>
      </w:r>
      <w:r w:rsidRPr="00853AE5">
        <w:rPr>
          <w:rFonts w:ascii="Sylfaen" w:hAnsi="Sylfaen"/>
          <w:sz w:val="20"/>
          <w:szCs w:val="20"/>
          <w:lang w:val="af-ZA"/>
        </w:rPr>
        <w:t xml:space="preserve"> </w:t>
      </w:r>
      <w:r w:rsidRPr="00853AE5">
        <w:rPr>
          <w:rFonts w:ascii="Sylfaen" w:hAnsi="Sylfaen" w:cs="Sylfaen"/>
          <w:sz w:val="20"/>
          <w:szCs w:val="20"/>
          <w:lang w:val="hy-AM"/>
        </w:rPr>
        <w:t>կազմած</w:t>
      </w:r>
      <w:r w:rsidRPr="00853AE5">
        <w:rPr>
          <w:rFonts w:ascii="Sylfaen" w:hAnsi="Sylfaen"/>
          <w:sz w:val="20"/>
          <w:szCs w:val="20"/>
          <w:lang w:val="af-ZA"/>
        </w:rPr>
        <w:t xml:space="preserve"> </w:t>
      </w:r>
      <w:r w:rsidRPr="00853AE5">
        <w:rPr>
          <w:rFonts w:ascii="Sylfaen" w:hAnsi="Sylfaen" w:cs="Sylfaen"/>
          <w:sz w:val="20"/>
          <w:szCs w:val="20"/>
          <w:lang w:val="hy-AM"/>
        </w:rPr>
        <w:t>փաստաթղթերն</w:t>
      </w:r>
      <w:r w:rsidRPr="00853AE5">
        <w:rPr>
          <w:rFonts w:ascii="Sylfaen" w:hAnsi="Sylfaen"/>
          <w:sz w:val="20"/>
          <w:szCs w:val="20"/>
          <w:lang w:val="af-ZA"/>
        </w:rPr>
        <w:t xml:space="preserve"> </w:t>
      </w:r>
      <w:r w:rsidRPr="00853AE5">
        <w:rPr>
          <w:rFonts w:ascii="Sylfaen" w:hAnsi="Sylfaen" w:cs="Sylfaen"/>
          <w:sz w:val="20"/>
          <w:szCs w:val="20"/>
          <w:lang w:val="hy-AM"/>
        </w:rPr>
        <w:t>ստորագրում</w:t>
      </w:r>
      <w:r w:rsidRPr="00853AE5">
        <w:rPr>
          <w:rFonts w:ascii="Sylfaen" w:hAnsi="Sylfaen"/>
          <w:sz w:val="20"/>
          <w:szCs w:val="20"/>
          <w:lang w:val="af-ZA"/>
        </w:rPr>
        <w:t xml:space="preserve"> </w:t>
      </w:r>
      <w:r w:rsidRPr="00853AE5">
        <w:rPr>
          <w:rFonts w:ascii="Sylfaen" w:hAnsi="Sylfaen" w:cs="Sylfaen"/>
          <w:sz w:val="20"/>
          <w:szCs w:val="20"/>
          <w:lang w:val="hy-AM"/>
        </w:rPr>
        <w:t>է</w:t>
      </w:r>
      <w:r w:rsidRPr="00853AE5">
        <w:rPr>
          <w:rFonts w:ascii="Sylfaen" w:hAnsi="Sylfaen"/>
          <w:sz w:val="20"/>
          <w:szCs w:val="20"/>
          <w:lang w:val="af-ZA"/>
        </w:rPr>
        <w:t xml:space="preserve"> </w:t>
      </w:r>
      <w:r w:rsidRPr="00853AE5">
        <w:rPr>
          <w:rFonts w:ascii="Sylfaen" w:hAnsi="Sylfaen" w:cs="Sylfaen"/>
          <w:sz w:val="20"/>
          <w:szCs w:val="20"/>
          <w:lang w:val="hy-AM"/>
        </w:rPr>
        <w:t>դրանք</w:t>
      </w:r>
      <w:r w:rsidRPr="00853AE5">
        <w:rPr>
          <w:rFonts w:ascii="Sylfaen" w:hAnsi="Sylfaen"/>
          <w:sz w:val="20"/>
          <w:szCs w:val="20"/>
          <w:lang w:val="af-ZA"/>
        </w:rPr>
        <w:t xml:space="preserve"> </w:t>
      </w:r>
      <w:r w:rsidRPr="00853AE5">
        <w:rPr>
          <w:rFonts w:ascii="Sylfaen" w:hAnsi="Sylfaen" w:cs="Sylfaen"/>
          <w:sz w:val="20"/>
          <w:szCs w:val="20"/>
          <w:lang w:val="hy-AM"/>
        </w:rPr>
        <w:t>ներկայացնող</w:t>
      </w:r>
      <w:r w:rsidRPr="00853AE5">
        <w:rPr>
          <w:rFonts w:ascii="Sylfaen" w:hAnsi="Sylfaen"/>
          <w:sz w:val="20"/>
          <w:szCs w:val="20"/>
          <w:lang w:val="af-ZA"/>
        </w:rPr>
        <w:t xml:space="preserve"> </w:t>
      </w:r>
      <w:r w:rsidRPr="00853AE5">
        <w:rPr>
          <w:rFonts w:ascii="Sylfaen" w:hAnsi="Sylfaen" w:cs="Sylfaen"/>
          <w:sz w:val="20"/>
          <w:szCs w:val="20"/>
          <w:lang w:val="hy-AM"/>
        </w:rPr>
        <w:t>անձը</w:t>
      </w:r>
      <w:r w:rsidRPr="00853AE5">
        <w:rPr>
          <w:rFonts w:ascii="Sylfaen" w:hAnsi="Sylfaen"/>
          <w:sz w:val="20"/>
          <w:szCs w:val="20"/>
          <w:lang w:val="af-ZA"/>
        </w:rPr>
        <w:t xml:space="preserve"> </w:t>
      </w:r>
      <w:r w:rsidRPr="00853AE5">
        <w:rPr>
          <w:rFonts w:ascii="Sylfaen" w:hAnsi="Sylfaen" w:cs="Sylfaen"/>
          <w:sz w:val="20"/>
          <w:szCs w:val="20"/>
          <w:lang w:val="hy-AM"/>
        </w:rPr>
        <w:t>կամ</w:t>
      </w:r>
      <w:r w:rsidRPr="00853AE5">
        <w:rPr>
          <w:rFonts w:ascii="Sylfaen" w:hAnsi="Sylfaen"/>
          <w:sz w:val="20"/>
          <w:szCs w:val="20"/>
          <w:lang w:val="af-ZA"/>
        </w:rPr>
        <w:t xml:space="preserve"> </w:t>
      </w:r>
      <w:r w:rsidRPr="00853AE5">
        <w:rPr>
          <w:rFonts w:ascii="Sylfaen" w:hAnsi="Sylfaen" w:cs="Sylfaen"/>
          <w:sz w:val="20"/>
          <w:szCs w:val="20"/>
          <w:lang w:val="hy-AM"/>
        </w:rPr>
        <w:t>վերջինիս</w:t>
      </w:r>
      <w:r w:rsidRPr="00853AE5">
        <w:rPr>
          <w:rFonts w:ascii="Sylfaen" w:hAnsi="Sylfaen"/>
          <w:sz w:val="20"/>
          <w:szCs w:val="20"/>
          <w:lang w:val="af-ZA"/>
        </w:rPr>
        <w:t xml:space="preserve"> </w:t>
      </w:r>
      <w:r w:rsidRPr="00853AE5">
        <w:rPr>
          <w:rFonts w:ascii="Sylfaen" w:hAnsi="Sylfaen" w:cs="Sylfaen"/>
          <w:sz w:val="20"/>
          <w:szCs w:val="20"/>
          <w:lang w:val="hy-AM"/>
        </w:rPr>
        <w:t>լիազորված</w:t>
      </w:r>
      <w:r w:rsidRPr="00853AE5">
        <w:rPr>
          <w:rFonts w:ascii="Sylfaen" w:hAnsi="Sylfaen"/>
          <w:sz w:val="20"/>
          <w:szCs w:val="20"/>
          <w:lang w:val="af-ZA"/>
        </w:rPr>
        <w:t xml:space="preserve"> </w:t>
      </w:r>
      <w:r w:rsidRPr="00853AE5">
        <w:rPr>
          <w:rFonts w:ascii="Sylfaen" w:hAnsi="Sylfaen" w:cs="Sylfaen"/>
          <w:sz w:val="20"/>
          <w:szCs w:val="20"/>
          <w:lang w:val="hy-AM"/>
        </w:rPr>
        <w:t>անձը</w:t>
      </w:r>
      <w:r w:rsidRPr="00853AE5">
        <w:rPr>
          <w:rFonts w:ascii="Sylfaen" w:hAnsi="Sylfaen"/>
          <w:sz w:val="20"/>
          <w:szCs w:val="20"/>
          <w:lang w:val="af-ZA"/>
        </w:rPr>
        <w:t xml:space="preserve"> (</w:t>
      </w:r>
      <w:r w:rsidRPr="00853AE5">
        <w:rPr>
          <w:rFonts w:ascii="Sylfaen" w:hAnsi="Sylfaen" w:cs="Sylfaen"/>
          <w:sz w:val="20"/>
          <w:szCs w:val="20"/>
          <w:lang w:val="hy-AM"/>
        </w:rPr>
        <w:t>այսուհետ</w:t>
      </w:r>
      <w:r w:rsidRPr="00853AE5">
        <w:rPr>
          <w:rFonts w:ascii="Sylfaen" w:hAnsi="Sylfaen"/>
          <w:sz w:val="20"/>
          <w:szCs w:val="20"/>
          <w:lang w:val="af-ZA"/>
        </w:rPr>
        <w:t xml:space="preserve">` </w:t>
      </w:r>
      <w:r w:rsidRPr="00853AE5">
        <w:rPr>
          <w:rFonts w:ascii="Sylfaen" w:hAnsi="Sylfaen" w:cs="Sylfaen"/>
          <w:sz w:val="20"/>
          <w:szCs w:val="20"/>
          <w:lang w:val="hy-AM"/>
        </w:rPr>
        <w:t>գործակալ</w:t>
      </w:r>
      <w:r w:rsidRPr="00853AE5">
        <w:rPr>
          <w:rFonts w:ascii="Sylfaen" w:hAnsi="Sylfaen"/>
          <w:sz w:val="20"/>
          <w:szCs w:val="20"/>
          <w:lang w:val="af-ZA"/>
        </w:rPr>
        <w:t xml:space="preserve">): </w:t>
      </w:r>
      <w:r w:rsidRPr="00853AE5">
        <w:rPr>
          <w:rFonts w:ascii="Sylfaen" w:hAnsi="Sylfaen" w:cs="Sylfaen"/>
          <w:sz w:val="20"/>
          <w:szCs w:val="20"/>
          <w:lang w:val="hy-AM"/>
        </w:rPr>
        <w:t>Եթե</w:t>
      </w:r>
      <w:r w:rsidRPr="00853AE5">
        <w:rPr>
          <w:rFonts w:ascii="Sylfaen" w:hAnsi="Sylfaen"/>
          <w:sz w:val="20"/>
          <w:szCs w:val="20"/>
          <w:lang w:val="af-ZA"/>
        </w:rPr>
        <w:t xml:space="preserve"> </w:t>
      </w:r>
      <w:r w:rsidRPr="00853AE5">
        <w:rPr>
          <w:rFonts w:ascii="Sylfaen" w:hAnsi="Sylfaen" w:cs="Sylfaen"/>
          <w:sz w:val="20"/>
          <w:szCs w:val="20"/>
          <w:lang w:val="hy-AM"/>
        </w:rPr>
        <w:t>հայտը</w:t>
      </w:r>
      <w:r w:rsidRPr="00853AE5">
        <w:rPr>
          <w:rFonts w:ascii="Sylfaen" w:hAnsi="Sylfaen"/>
          <w:sz w:val="20"/>
          <w:szCs w:val="20"/>
          <w:lang w:val="af-ZA"/>
        </w:rPr>
        <w:t xml:space="preserve"> </w:t>
      </w:r>
      <w:r w:rsidRPr="00853AE5">
        <w:rPr>
          <w:rFonts w:ascii="Sylfaen" w:hAnsi="Sylfaen" w:cs="Sylfaen"/>
          <w:sz w:val="20"/>
          <w:szCs w:val="20"/>
          <w:lang w:val="hy-AM"/>
        </w:rPr>
        <w:t>ներկայացնում</w:t>
      </w:r>
      <w:r w:rsidRPr="00853AE5">
        <w:rPr>
          <w:rFonts w:ascii="Sylfaen" w:hAnsi="Sylfaen"/>
          <w:sz w:val="20"/>
          <w:szCs w:val="20"/>
          <w:lang w:val="af-ZA"/>
        </w:rPr>
        <w:t xml:space="preserve"> </w:t>
      </w:r>
      <w:r w:rsidRPr="00853AE5">
        <w:rPr>
          <w:rFonts w:ascii="Sylfaen" w:hAnsi="Sylfaen" w:cs="Sylfaen"/>
          <w:sz w:val="20"/>
          <w:szCs w:val="20"/>
          <w:lang w:val="hy-AM"/>
        </w:rPr>
        <w:t>է</w:t>
      </w:r>
      <w:r w:rsidRPr="00853AE5">
        <w:rPr>
          <w:rFonts w:ascii="Sylfaen" w:hAnsi="Sylfaen"/>
          <w:sz w:val="20"/>
          <w:szCs w:val="20"/>
          <w:lang w:val="af-ZA"/>
        </w:rPr>
        <w:t xml:space="preserve"> </w:t>
      </w:r>
      <w:r w:rsidRPr="00853AE5">
        <w:rPr>
          <w:rFonts w:ascii="Sylfaen" w:hAnsi="Sylfaen" w:cs="Sylfaen"/>
          <w:sz w:val="20"/>
          <w:szCs w:val="20"/>
          <w:lang w:val="hy-AM"/>
        </w:rPr>
        <w:t>գործակալը</w:t>
      </w:r>
      <w:r w:rsidRPr="00853AE5">
        <w:rPr>
          <w:rFonts w:ascii="Sylfaen" w:hAnsi="Sylfaen"/>
          <w:sz w:val="20"/>
          <w:szCs w:val="20"/>
          <w:lang w:val="af-ZA"/>
        </w:rPr>
        <w:t xml:space="preserve">, </w:t>
      </w:r>
      <w:r w:rsidRPr="00853AE5">
        <w:rPr>
          <w:rFonts w:ascii="Sylfaen" w:hAnsi="Sylfaen" w:cs="Sylfaen"/>
          <w:sz w:val="20"/>
          <w:szCs w:val="20"/>
          <w:lang w:val="hy-AM"/>
        </w:rPr>
        <w:t>ապա</w:t>
      </w:r>
      <w:r w:rsidRPr="00853AE5">
        <w:rPr>
          <w:rFonts w:ascii="Sylfaen" w:hAnsi="Sylfaen"/>
          <w:sz w:val="20"/>
          <w:szCs w:val="20"/>
          <w:lang w:val="af-ZA"/>
        </w:rPr>
        <w:t xml:space="preserve"> </w:t>
      </w:r>
      <w:r w:rsidRPr="00853AE5">
        <w:rPr>
          <w:rFonts w:ascii="Sylfaen" w:hAnsi="Sylfaen" w:cs="Sylfaen"/>
          <w:sz w:val="20"/>
          <w:szCs w:val="20"/>
          <w:lang w:val="hy-AM"/>
        </w:rPr>
        <w:t>հայտով</w:t>
      </w:r>
      <w:r w:rsidRPr="00853AE5">
        <w:rPr>
          <w:rFonts w:ascii="Sylfaen" w:hAnsi="Sylfaen"/>
          <w:sz w:val="20"/>
          <w:szCs w:val="20"/>
          <w:lang w:val="af-ZA"/>
        </w:rPr>
        <w:t xml:space="preserve"> </w:t>
      </w:r>
      <w:r w:rsidRPr="00853AE5">
        <w:rPr>
          <w:rFonts w:ascii="Sylfaen" w:hAnsi="Sylfaen" w:cs="Sylfaen"/>
          <w:sz w:val="20"/>
          <w:szCs w:val="20"/>
          <w:lang w:val="hy-AM"/>
        </w:rPr>
        <w:t>ներկայացվում</w:t>
      </w:r>
      <w:r w:rsidRPr="00853AE5">
        <w:rPr>
          <w:rFonts w:ascii="Sylfaen" w:hAnsi="Sylfaen"/>
          <w:sz w:val="20"/>
          <w:szCs w:val="20"/>
          <w:lang w:val="af-ZA"/>
        </w:rPr>
        <w:t xml:space="preserve"> </w:t>
      </w:r>
      <w:r w:rsidRPr="00853AE5">
        <w:rPr>
          <w:rFonts w:ascii="Sylfaen" w:hAnsi="Sylfaen" w:cs="Sylfaen"/>
          <w:sz w:val="20"/>
          <w:szCs w:val="20"/>
          <w:lang w:val="hy-AM"/>
        </w:rPr>
        <w:t>է</w:t>
      </w:r>
      <w:r w:rsidRPr="00853AE5">
        <w:rPr>
          <w:rFonts w:ascii="Sylfaen" w:hAnsi="Sylfaen"/>
          <w:sz w:val="20"/>
          <w:szCs w:val="20"/>
          <w:lang w:val="af-ZA"/>
        </w:rPr>
        <w:t xml:space="preserve"> </w:t>
      </w:r>
      <w:r w:rsidRPr="00853AE5">
        <w:rPr>
          <w:rFonts w:ascii="Sylfaen" w:hAnsi="Sylfaen" w:cs="Sylfaen"/>
          <w:sz w:val="20"/>
          <w:szCs w:val="20"/>
          <w:lang w:val="hy-AM"/>
        </w:rPr>
        <w:t>վերջինիս</w:t>
      </w:r>
      <w:r w:rsidRPr="00853AE5">
        <w:rPr>
          <w:rFonts w:ascii="Sylfaen" w:hAnsi="Sylfaen"/>
          <w:sz w:val="20"/>
          <w:szCs w:val="20"/>
          <w:lang w:val="af-ZA"/>
        </w:rPr>
        <w:t xml:space="preserve"> </w:t>
      </w:r>
      <w:r w:rsidRPr="00853AE5">
        <w:rPr>
          <w:rFonts w:ascii="Sylfaen" w:hAnsi="Sylfaen" w:cs="Sylfaen"/>
          <w:sz w:val="20"/>
          <w:szCs w:val="20"/>
          <w:lang w:val="hy-AM"/>
        </w:rPr>
        <w:t>այդ</w:t>
      </w:r>
      <w:r w:rsidRPr="00853AE5">
        <w:rPr>
          <w:rFonts w:ascii="Sylfaen" w:hAnsi="Sylfaen"/>
          <w:sz w:val="20"/>
          <w:szCs w:val="20"/>
          <w:lang w:val="af-ZA"/>
        </w:rPr>
        <w:t xml:space="preserve"> </w:t>
      </w:r>
      <w:r w:rsidRPr="00853AE5">
        <w:rPr>
          <w:rFonts w:ascii="Sylfaen" w:hAnsi="Sylfaen" w:cs="Sylfaen"/>
          <w:sz w:val="20"/>
          <w:szCs w:val="20"/>
          <w:lang w:val="hy-AM"/>
        </w:rPr>
        <w:t>լիազորությունը</w:t>
      </w:r>
      <w:r w:rsidRPr="00853AE5">
        <w:rPr>
          <w:rFonts w:ascii="Sylfaen" w:hAnsi="Sylfaen"/>
          <w:sz w:val="20"/>
          <w:szCs w:val="20"/>
          <w:lang w:val="af-ZA"/>
        </w:rPr>
        <w:t xml:space="preserve"> </w:t>
      </w:r>
      <w:r w:rsidRPr="00853AE5">
        <w:rPr>
          <w:rFonts w:ascii="Sylfaen" w:hAnsi="Sylfaen" w:cs="Sylfaen"/>
          <w:sz w:val="20"/>
          <w:szCs w:val="20"/>
          <w:lang w:val="hy-AM"/>
        </w:rPr>
        <w:t>վերապահված</w:t>
      </w:r>
      <w:r w:rsidRPr="00853AE5">
        <w:rPr>
          <w:rFonts w:ascii="Sylfaen" w:hAnsi="Sylfaen"/>
          <w:sz w:val="20"/>
          <w:szCs w:val="20"/>
          <w:lang w:val="af-ZA"/>
        </w:rPr>
        <w:t xml:space="preserve"> </w:t>
      </w:r>
      <w:r w:rsidRPr="00853AE5">
        <w:rPr>
          <w:rFonts w:ascii="Sylfaen" w:hAnsi="Sylfaen" w:cs="Sylfaen"/>
          <w:sz w:val="20"/>
          <w:szCs w:val="20"/>
          <w:lang w:val="hy-AM"/>
        </w:rPr>
        <w:t>լինելու</w:t>
      </w:r>
      <w:r w:rsidRPr="00853AE5">
        <w:rPr>
          <w:rFonts w:ascii="Sylfaen" w:hAnsi="Sylfaen"/>
          <w:sz w:val="20"/>
          <w:szCs w:val="20"/>
          <w:lang w:val="af-ZA"/>
        </w:rPr>
        <w:t xml:space="preserve"> </w:t>
      </w:r>
      <w:r w:rsidRPr="00853AE5">
        <w:rPr>
          <w:rFonts w:ascii="Sylfaen" w:hAnsi="Sylfaen" w:cs="Sylfaen"/>
          <w:sz w:val="20"/>
          <w:szCs w:val="20"/>
          <w:lang w:val="hy-AM"/>
        </w:rPr>
        <w:t>մասին</w:t>
      </w:r>
      <w:r w:rsidRPr="00853AE5">
        <w:rPr>
          <w:rFonts w:ascii="Sylfaen" w:hAnsi="Sylfaen" w:cs="Sylfaen"/>
          <w:sz w:val="20"/>
          <w:szCs w:val="20"/>
          <w:lang w:val="af-ZA"/>
        </w:rPr>
        <w:t xml:space="preserve"> </w:t>
      </w:r>
      <w:r w:rsidRPr="00853AE5">
        <w:rPr>
          <w:rFonts w:ascii="Sylfaen" w:hAnsi="Sylfaen" w:cs="Sylfaen"/>
          <w:sz w:val="20"/>
          <w:szCs w:val="20"/>
          <w:lang w:val="hy-AM"/>
        </w:rPr>
        <w:t>փաստաթուղթ</w:t>
      </w:r>
      <w:r w:rsidRPr="00853AE5">
        <w:rPr>
          <w:rFonts w:ascii="Sylfaen" w:hAnsi="Sylfaen" w:cs="Sylfaen"/>
          <w:sz w:val="20"/>
          <w:szCs w:val="20"/>
          <w:lang w:val="af-ZA"/>
        </w:rPr>
        <w:t>:</w:t>
      </w:r>
    </w:p>
    <w:p w:rsidR="00E663D8" w:rsidRPr="00853AE5" w:rsidRDefault="00E663D8" w:rsidP="00E663D8">
      <w:pPr>
        <w:ind w:firstLine="720"/>
        <w:jc w:val="both"/>
        <w:rPr>
          <w:rFonts w:ascii="Sylfaen" w:hAnsi="Sylfaen"/>
          <w:sz w:val="20"/>
          <w:szCs w:val="20"/>
          <w:lang w:val="af-ZA"/>
        </w:rPr>
      </w:pPr>
      <w:r w:rsidRPr="00853AE5">
        <w:rPr>
          <w:rFonts w:ascii="Sylfaen" w:hAnsi="Sylfaen"/>
          <w:sz w:val="20"/>
          <w:szCs w:val="20"/>
          <w:lang w:val="af-ZA"/>
        </w:rPr>
        <w:t xml:space="preserve">4.2 </w:t>
      </w:r>
      <w:r w:rsidRPr="00853AE5">
        <w:rPr>
          <w:rFonts w:ascii="Sylfaen" w:hAnsi="Sylfaen" w:cs="Sylfaen"/>
          <w:sz w:val="20"/>
          <w:szCs w:val="20"/>
        </w:rPr>
        <w:t>Սույն</w:t>
      </w:r>
      <w:r w:rsidRPr="00853AE5">
        <w:rPr>
          <w:rFonts w:ascii="Sylfaen" w:hAnsi="Sylfaen"/>
          <w:sz w:val="20"/>
          <w:szCs w:val="20"/>
          <w:lang w:val="af-ZA"/>
        </w:rPr>
        <w:t xml:space="preserve"> </w:t>
      </w:r>
      <w:r w:rsidRPr="00853AE5">
        <w:rPr>
          <w:rFonts w:ascii="Sylfaen" w:hAnsi="Sylfaen" w:cs="Sylfaen"/>
          <w:sz w:val="20"/>
          <w:szCs w:val="20"/>
        </w:rPr>
        <w:t>հրահանգի</w:t>
      </w:r>
      <w:r w:rsidRPr="00853AE5">
        <w:rPr>
          <w:rFonts w:ascii="Sylfaen" w:hAnsi="Sylfaen"/>
          <w:sz w:val="20"/>
          <w:szCs w:val="20"/>
          <w:lang w:val="af-ZA"/>
        </w:rPr>
        <w:t xml:space="preserve"> 4.1 </w:t>
      </w:r>
      <w:r w:rsidRPr="00853AE5">
        <w:rPr>
          <w:rFonts w:ascii="Sylfaen" w:hAnsi="Sylfaen" w:cs="Sylfaen"/>
          <w:sz w:val="20"/>
          <w:szCs w:val="20"/>
        </w:rPr>
        <w:t>կետում</w:t>
      </w:r>
      <w:r w:rsidRPr="00853AE5">
        <w:rPr>
          <w:rFonts w:ascii="Sylfaen" w:hAnsi="Sylfaen"/>
          <w:sz w:val="20"/>
          <w:szCs w:val="20"/>
          <w:lang w:val="af-ZA"/>
        </w:rPr>
        <w:t xml:space="preserve"> </w:t>
      </w:r>
      <w:r w:rsidRPr="00853AE5">
        <w:rPr>
          <w:rFonts w:ascii="Sylfaen" w:hAnsi="Sylfaen" w:cs="Sylfaen"/>
          <w:sz w:val="20"/>
          <w:szCs w:val="20"/>
        </w:rPr>
        <w:t>նշված</w:t>
      </w:r>
      <w:r w:rsidRPr="00853AE5">
        <w:rPr>
          <w:rFonts w:ascii="Sylfaen" w:hAnsi="Sylfaen"/>
          <w:sz w:val="20"/>
          <w:szCs w:val="20"/>
          <w:lang w:val="af-ZA"/>
        </w:rPr>
        <w:t xml:space="preserve"> </w:t>
      </w:r>
      <w:r w:rsidRPr="00853AE5">
        <w:rPr>
          <w:rFonts w:ascii="Sylfaen" w:hAnsi="Sylfaen" w:cs="Sylfaen"/>
          <w:sz w:val="20"/>
          <w:szCs w:val="20"/>
        </w:rPr>
        <w:t>ծրարի</w:t>
      </w:r>
      <w:r w:rsidRPr="00853AE5">
        <w:rPr>
          <w:rFonts w:ascii="Sylfaen" w:hAnsi="Sylfaen"/>
          <w:sz w:val="20"/>
          <w:szCs w:val="20"/>
          <w:lang w:val="af-ZA"/>
        </w:rPr>
        <w:t xml:space="preserve"> </w:t>
      </w:r>
      <w:r w:rsidRPr="00853AE5">
        <w:rPr>
          <w:rFonts w:ascii="Sylfaen" w:hAnsi="Sylfaen" w:cs="Sylfaen"/>
          <w:sz w:val="20"/>
          <w:szCs w:val="20"/>
        </w:rPr>
        <w:t>վրա</w:t>
      </w:r>
      <w:r w:rsidRPr="00853AE5">
        <w:rPr>
          <w:rFonts w:ascii="Sylfaen" w:hAnsi="Sylfaen"/>
          <w:sz w:val="20"/>
          <w:szCs w:val="20"/>
          <w:lang w:val="af-ZA"/>
        </w:rPr>
        <w:t xml:space="preserve"> </w:t>
      </w:r>
      <w:r w:rsidRPr="00853AE5">
        <w:rPr>
          <w:rFonts w:ascii="Sylfaen" w:hAnsi="Sylfaen" w:cs="Sylfaen"/>
          <w:sz w:val="20"/>
          <w:szCs w:val="20"/>
        </w:rPr>
        <w:t>հայտը</w:t>
      </w:r>
      <w:r w:rsidRPr="00853AE5">
        <w:rPr>
          <w:rFonts w:ascii="Sylfaen" w:hAnsi="Sylfaen"/>
          <w:sz w:val="20"/>
          <w:szCs w:val="20"/>
          <w:lang w:val="af-ZA"/>
        </w:rPr>
        <w:t xml:space="preserve"> </w:t>
      </w:r>
      <w:r w:rsidRPr="00853AE5">
        <w:rPr>
          <w:rFonts w:ascii="Sylfaen" w:hAnsi="Sylfaen" w:cs="Sylfaen"/>
          <w:sz w:val="20"/>
          <w:szCs w:val="20"/>
        </w:rPr>
        <w:t>կազմելու</w:t>
      </w:r>
      <w:r w:rsidRPr="00853AE5">
        <w:rPr>
          <w:rFonts w:ascii="Sylfaen" w:hAnsi="Sylfaen"/>
          <w:sz w:val="20"/>
          <w:szCs w:val="20"/>
          <w:lang w:val="af-ZA"/>
        </w:rPr>
        <w:t xml:space="preserve"> </w:t>
      </w:r>
      <w:r w:rsidRPr="00853AE5">
        <w:rPr>
          <w:rFonts w:ascii="Sylfaen" w:hAnsi="Sylfaen" w:cs="Sylfaen"/>
          <w:sz w:val="20"/>
          <w:szCs w:val="20"/>
        </w:rPr>
        <w:t>լեզվով</w:t>
      </w:r>
      <w:r w:rsidRPr="00853AE5">
        <w:rPr>
          <w:rFonts w:ascii="Sylfaen" w:hAnsi="Sylfaen"/>
          <w:sz w:val="20"/>
          <w:szCs w:val="20"/>
          <w:lang w:val="af-ZA"/>
        </w:rPr>
        <w:t xml:space="preserve"> </w:t>
      </w:r>
      <w:r w:rsidRPr="00853AE5">
        <w:rPr>
          <w:rFonts w:ascii="Sylfaen" w:hAnsi="Sylfaen" w:cs="Sylfaen"/>
          <w:sz w:val="20"/>
          <w:szCs w:val="20"/>
        </w:rPr>
        <w:t>նշվում</w:t>
      </w:r>
      <w:r w:rsidRPr="00853AE5">
        <w:rPr>
          <w:rFonts w:ascii="Sylfaen" w:hAnsi="Sylfaen"/>
          <w:sz w:val="20"/>
          <w:szCs w:val="20"/>
          <w:lang w:val="af-ZA"/>
        </w:rPr>
        <w:t xml:space="preserve"> </w:t>
      </w:r>
      <w:r w:rsidRPr="00853AE5">
        <w:rPr>
          <w:rFonts w:ascii="Sylfaen" w:hAnsi="Sylfaen" w:cs="Sylfaen"/>
          <w:sz w:val="20"/>
          <w:szCs w:val="20"/>
        </w:rPr>
        <w:t>են</w:t>
      </w:r>
      <w:r w:rsidRPr="00853AE5">
        <w:rPr>
          <w:rFonts w:ascii="Sylfaen" w:hAnsi="Sylfaen"/>
          <w:sz w:val="20"/>
          <w:szCs w:val="20"/>
          <w:lang w:val="af-ZA"/>
        </w:rPr>
        <w:t xml:space="preserve">` </w:t>
      </w:r>
    </w:p>
    <w:p w:rsidR="00E663D8" w:rsidRPr="00853AE5" w:rsidRDefault="00E663D8" w:rsidP="00E663D8">
      <w:pPr>
        <w:ind w:firstLine="720"/>
        <w:rPr>
          <w:rFonts w:ascii="Sylfaen" w:hAnsi="Sylfaen"/>
          <w:sz w:val="20"/>
          <w:szCs w:val="20"/>
          <w:lang w:val="af-ZA"/>
        </w:rPr>
      </w:pPr>
      <w:r w:rsidRPr="00853AE5">
        <w:rPr>
          <w:rFonts w:ascii="Sylfaen" w:hAnsi="Sylfaen"/>
          <w:sz w:val="20"/>
          <w:szCs w:val="20"/>
          <w:lang w:val="af-ZA"/>
        </w:rPr>
        <w:t xml:space="preserve">1) </w:t>
      </w:r>
      <w:r w:rsidRPr="00853AE5">
        <w:rPr>
          <w:rFonts w:ascii="Sylfaen" w:hAnsi="Sylfaen" w:cs="Sylfaen"/>
          <w:sz w:val="20"/>
          <w:szCs w:val="20"/>
        </w:rPr>
        <w:t>պատվիրատուի</w:t>
      </w:r>
      <w:r w:rsidRPr="00853AE5">
        <w:rPr>
          <w:rFonts w:ascii="Sylfaen" w:hAnsi="Sylfaen"/>
          <w:sz w:val="20"/>
          <w:szCs w:val="20"/>
          <w:lang w:val="af-ZA"/>
        </w:rPr>
        <w:t xml:space="preserve"> </w:t>
      </w:r>
      <w:r w:rsidRPr="00853AE5">
        <w:rPr>
          <w:rFonts w:ascii="Sylfaen" w:hAnsi="Sylfaen" w:cs="Sylfaen"/>
          <w:sz w:val="20"/>
          <w:szCs w:val="20"/>
        </w:rPr>
        <w:t>անվանումը</w:t>
      </w:r>
      <w:r w:rsidRPr="00853AE5">
        <w:rPr>
          <w:rFonts w:ascii="Sylfaen" w:hAnsi="Sylfaen"/>
          <w:sz w:val="20"/>
          <w:szCs w:val="20"/>
          <w:lang w:val="af-ZA"/>
        </w:rPr>
        <w:t xml:space="preserve"> </w:t>
      </w:r>
      <w:r w:rsidRPr="00853AE5">
        <w:rPr>
          <w:rFonts w:ascii="Sylfaen" w:hAnsi="Sylfaen" w:cs="Sylfaen"/>
          <w:sz w:val="20"/>
          <w:szCs w:val="20"/>
        </w:rPr>
        <w:t>և</w:t>
      </w:r>
      <w:r w:rsidRPr="00853AE5">
        <w:rPr>
          <w:rFonts w:ascii="Sylfaen" w:hAnsi="Sylfaen"/>
          <w:sz w:val="20"/>
          <w:szCs w:val="20"/>
          <w:lang w:val="af-ZA"/>
        </w:rPr>
        <w:t xml:space="preserve"> </w:t>
      </w:r>
      <w:r w:rsidRPr="00853AE5">
        <w:rPr>
          <w:rFonts w:ascii="Sylfaen" w:hAnsi="Sylfaen" w:cs="Sylfaen"/>
          <w:sz w:val="20"/>
          <w:szCs w:val="20"/>
        </w:rPr>
        <w:t>հայտի</w:t>
      </w:r>
      <w:r w:rsidRPr="00853AE5">
        <w:rPr>
          <w:rFonts w:ascii="Sylfaen" w:hAnsi="Sylfaen"/>
          <w:sz w:val="20"/>
          <w:szCs w:val="20"/>
          <w:lang w:val="af-ZA"/>
        </w:rPr>
        <w:t xml:space="preserve"> </w:t>
      </w:r>
      <w:r w:rsidRPr="00853AE5">
        <w:rPr>
          <w:rFonts w:ascii="Sylfaen" w:hAnsi="Sylfaen" w:cs="Sylfaen"/>
          <w:sz w:val="20"/>
          <w:szCs w:val="20"/>
        </w:rPr>
        <w:t>ներկայացման</w:t>
      </w:r>
      <w:r w:rsidRPr="00853AE5">
        <w:rPr>
          <w:rFonts w:ascii="Sylfaen" w:hAnsi="Sylfaen"/>
          <w:sz w:val="20"/>
          <w:szCs w:val="20"/>
          <w:lang w:val="af-ZA"/>
        </w:rPr>
        <w:t xml:space="preserve"> </w:t>
      </w:r>
      <w:r w:rsidRPr="00853AE5">
        <w:rPr>
          <w:rFonts w:ascii="Sylfaen" w:hAnsi="Sylfaen" w:cs="Sylfaen"/>
          <w:sz w:val="20"/>
          <w:szCs w:val="20"/>
        </w:rPr>
        <w:t>վայրը</w:t>
      </w:r>
      <w:r w:rsidRPr="00853AE5">
        <w:rPr>
          <w:rFonts w:ascii="Sylfaen" w:hAnsi="Sylfaen"/>
          <w:sz w:val="20"/>
          <w:szCs w:val="20"/>
          <w:lang w:val="af-ZA"/>
        </w:rPr>
        <w:t xml:space="preserve"> (</w:t>
      </w:r>
      <w:r w:rsidRPr="00853AE5">
        <w:rPr>
          <w:rFonts w:ascii="Sylfaen" w:hAnsi="Sylfaen" w:cs="Sylfaen"/>
          <w:sz w:val="20"/>
          <w:szCs w:val="20"/>
        </w:rPr>
        <w:t>հասցեն</w:t>
      </w:r>
      <w:r w:rsidRPr="00853AE5">
        <w:rPr>
          <w:rFonts w:ascii="Sylfaen" w:hAnsi="Sylfaen"/>
          <w:sz w:val="20"/>
          <w:szCs w:val="20"/>
          <w:lang w:val="af-ZA"/>
        </w:rPr>
        <w:t>).</w:t>
      </w:r>
    </w:p>
    <w:p w:rsidR="00E663D8" w:rsidRPr="00853AE5" w:rsidRDefault="00E663D8" w:rsidP="00E663D8">
      <w:pPr>
        <w:ind w:firstLine="720"/>
        <w:rPr>
          <w:rFonts w:ascii="Sylfaen" w:hAnsi="Sylfaen"/>
          <w:sz w:val="20"/>
          <w:szCs w:val="20"/>
          <w:lang w:val="af-ZA"/>
        </w:rPr>
      </w:pPr>
      <w:r w:rsidRPr="00853AE5">
        <w:rPr>
          <w:rFonts w:ascii="Sylfaen" w:hAnsi="Sylfaen"/>
          <w:sz w:val="20"/>
          <w:szCs w:val="20"/>
          <w:lang w:val="af-ZA"/>
        </w:rPr>
        <w:t xml:space="preserve">2) </w:t>
      </w:r>
      <w:r w:rsidR="005D5B77" w:rsidRPr="00853AE5">
        <w:rPr>
          <w:rFonts w:ascii="Sylfaen" w:hAnsi="Sylfaen" w:cs="Sylfaen"/>
          <w:sz w:val="20"/>
          <w:szCs w:val="20"/>
          <w:lang w:val="hy-AM"/>
        </w:rPr>
        <w:t xml:space="preserve">մրցույթի </w:t>
      </w:r>
      <w:r w:rsidRPr="00853AE5">
        <w:rPr>
          <w:rFonts w:ascii="Sylfaen" w:hAnsi="Sylfaen" w:cs="Sylfaen"/>
          <w:sz w:val="20"/>
          <w:szCs w:val="20"/>
        </w:rPr>
        <w:t>ծածկագիրը</w:t>
      </w:r>
      <w:r w:rsidRPr="00853AE5">
        <w:rPr>
          <w:rFonts w:ascii="Sylfaen" w:hAnsi="Sylfaen"/>
          <w:sz w:val="20"/>
          <w:szCs w:val="20"/>
          <w:lang w:val="af-ZA"/>
        </w:rPr>
        <w:t>.</w:t>
      </w:r>
    </w:p>
    <w:p w:rsidR="00E663D8" w:rsidRPr="00853AE5" w:rsidRDefault="00E663D8" w:rsidP="00E663D8">
      <w:pPr>
        <w:ind w:firstLine="720"/>
        <w:rPr>
          <w:rFonts w:ascii="Sylfaen" w:hAnsi="Sylfaen"/>
          <w:sz w:val="20"/>
          <w:szCs w:val="20"/>
          <w:lang w:val="af-ZA"/>
        </w:rPr>
      </w:pPr>
      <w:r w:rsidRPr="00853AE5">
        <w:rPr>
          <w:rFonts w:ascii="Sylfaen" w:hAnsi="Sylfaen"/>
          <w:sz w:val="20"/>
          <w:szCs w:val="20"/>
          <w:lang w:val="af-ZA"/>
        </w:rPr>
        <w:t xml:space="preserve">3) </w:t>
      </w:r>
      <w:r w:rsidRPr="00853AE5">
        <w:rPr>
          <w:rFonts w:ascii="Sylfaen" w:hAnsi="Sylfaen" w:cs="Sylfaen"/>
          <w:sz w:val="20"/>
          <w:szCs w:val="20"/>
        </w:rPr>
        <w:t>չբացել</w:t>
      </w:r>
      <w:r w:rsidRPr="00853AE5">
        <w:rPr>
          <w:rFonts w:ascii="Sylfaen" w:hAnsi="Sylfaen"/>
          <w:sz w:val="20"/>
          <w:szCs w:val="20"/>
          <w:lang w:val="af-ZA"/>
        </w:rPr>
        <w:t xml:space="preserve"> </w:t>
      </w:r>
      <w:r w:rsidRPr="00853AE5">
        <w:rPr>
          <w:rFonts w:ascii="Sylfaen" w:hAnsi="Sylfaen" w:cs="Sylfaen"/>
          <w:sz w:val="20"/>
          <w:szCs w:val="20"/>
        </w:rPr>
        <w:t>մինչև</w:t>
      </w:r>
      <w:r w:rsidRPr="00853AE5">
        <w:rPr>
          <w:rFonts w:ascii="Sylfaen" w:hAnsi="Sylfaen"/>
          <w:sz w:val="20"/>
          <w:szCs w:val="20"/>
          <w:lang w:val="af-ZA"/>
        </w:rPr>
        <w:t xml:space="preserve"> </w:t>
      </w:r>
      <w:r w:rsidRPr="00853AE5">
        <w:rPr>
          <w:rFonts w:ascii="Sylfaen" w:hAnsi="Sylfaen" w:cs="Sylfaen"/>
          <w:sz w:val="20"/>
          <w:szCs w:val="20"/>
        </w:rPr>
        <w:t>հայտերի</w:t>
      </w:r>
      <w:r w:rsidRPr="00853AE5">
        <w:rPr>
          <w:rFonts w:ascii="Sylfaen" w:hAnsi="Sylfaen"/>
          <w:sz w:val="20"/>
          <w:szCs w:val="20"/>
          <w:lang w:val="af-ZA"/>
        </w:rPr>
        <w:t xml:space="preserve"> </w:t>
      </w:r>
      <w:r w:rsidRPr="00853AE5">
        <w:rPr>
          <w:rFonts w:ascii="Sylfaen" w:hAnsi="Sylfaen" w:cs="Sylfaen"/>
          <w:sz w:val="20"/>
          <w:szCs w:val="20"/>
        </w:rPr>
        <w:t>բացման</w:t>
      </w:r>
      <w:r w:rsidRPr="00853AE5">
        <w:rPr>
          <w:rFonts w:ascii="Sylfaen" w:hAnsi="Sylfaen"/>
          <w:sz w:val="20"/>
          <w:szCs w:val="20"/>
          <w:lang w:val="af-ZA"/>
        </w:rPr>
        <w:t xml:space="preserve"> </w:t>
      </w:r>
      <w:r w:rsidRPr="00853AE5">
        <w:rPr>
          <w:rFonts w:ascii="Sylfaen" w:hAnsi="Sylfaen" w:cs="Sylfaen"/>
          <w:sz w:val="20"/>
          <w:szCs w:val="20"/>
        </w:rPr>
        <w:t>նիստը</w:t>
      </w:r>
      <w:r w:rsidR="008D29C2" w:rsidRPr="00853AE5">
        <w:rPr>
          <w:rFonts w:ascii="Sylfaen" w:hAnsi="Sylfaen" w:cs="Sylfaen"/>
          <w:sz w:val="20"/>
          <w:szCs w:val="20"/>
          <w:lang w:val="af-ZA"/>
        </w:rPr>
        <w:t>ե</w:t>
      </w:r>
      <w:r w:rsidRPr="00853AE5">
        <w:rPr>
          <w:rFonts w:ascii="Sylfaen" w:hAnsi="Sylfaen"/>
          <w:sz w:val="20"/>
          <w:szCs w:val="20"/>
          <w:lang w:val="af-ZA"/>
        </w:rPr>
        <w:t xml:space="preserve"> </w:t>
      </w:r>
      <w:r w:rsidRPr="00853AE5">
        <w:rPr>
          <w:rFonts w:ascii="Sylfaen" w:hAnsi="Sylfaen" w:cs="Sylfaen"/>
          <w:sz w:val="20"/>
          <w:szCs w:val="20"/>
        </w:rPr>
        <w:t>բառերը</w:t>
      </w:r>
      <w:r w:rsidRPr="00853AE5">
        <w:rPr>
          <w:rFonts w:ascii="Sylfaen" w:hAnsi="Sylfaen"/>
          <w:sz w:val="20"/>
          <w:szCs w:val="20"/>
          <w:lang w:val="af-ZA"/>
        </w:rPr>
        <w:t>.</w:t>
      </w:r>
    </w:p>
    <w:p w:rsidR="00E663D8" w:rsidRPr="00853AE5" w:rsidRDefault="00E663D8" w:rsidP="00E663D8">
      <w:pPr>
        <w:ind w:firstLine="720"/>
        <w:rPr>
          <w:rFonts w:ascii="Sylfaen" w:hAnsi="Sylfaen"/>
          <w:sz w:val="20"/>
          <w:szCs w:val="20"/>
          <w:lang w:val="af-ZA"/>
        </w:rPr>
      </w:pPr>
      <w:r w:rsidRPr="00853AE5">
        <w:rPr>
          <w:rFonts w:ascii="Sylfaen" w:hAnsi="Sylfaen"/>
          <w:sz w:val="20"/>
          <w:szCs w:val="20"/>
          <w:lang w:val="af-ZA"/>
        </w:rPr>
        <w:t xml:space="preserve">4) </w:t>
      </w:r>
      <w:r w:rsidRPr="00853AE5">
        <w:rPr>
          <w:rFonts w:ascii="Sylfaen" w:hAnsi="Sylfaen" w:cs="Sylfaen"/>
          <w:sz w:val="20"/>
          <w:szCs w:val="20"/>
        </w:rPr>
        <w:t>մասնակցի</w:t>
      </w:r>
      <w:r w:rsidRPr="00853AE5">
        <w:rPr>
          <w:rFonts w:ascii="Sylfaen" w:hAnsi="Sylfaen"/>
          <w:sz w:val="20"/>
          <w:szCs w:val="20"/>
          <w:lang w:val="af-ZA"/>
        </w:rPr>
        <w:t xml:space="preserve"> </w:t>
      </w:r>
      <w:r w:rsidRPr="00853AE5">
        <w:rPr>
          <w:rFonts w:ascii="Sylfaen" w:hAnsi="Sylfaen" w:cs="Sylfaen"/>
          <w:sz w:val="20"/>
          <w:szCs w:val="20"/>
        </w:rPr>
        <w:t>անվանումը</w:t>
      </w:r>
      <w:r w:rsidRPr="00853AE5">
        <w:rPr>
          <w:rFonts w:ascii="Sylfaen" w:hAnsi="Sylfaen"/>
          <w:sz w:val="20"/>
          <w:szCs w:val="20"/>
          <w:lang w:val="af-ZA"/>
        </w:rPr>
        <w:t xml:space="preserve"> (</w:t>
      </w:r>
      <w:r w:rsidRPr="00853AE5">
        <w:rPr>
          <w:rFonts w:ascii="Sylfaen" w:hAnsi="Sylfaen" w:cs="Sylfaen"/>
          <w:sz w:val="20"/>
          <w:szCs w:val="20"/>
        </w:rPr>
        <w:t>անունը</w:t>
      </w:r>
      <w:r w:rsidRPr="00853AE5">
        <w:rPr>
          <w:rFonts w:ascii="Sylfaen" w:hAnsi="Sylfaen"/>
          <w:sz w:val="20"/>
          <w:szCs w:val="20"/>
          <w:lang w:val="af-ZA"/>
        </w:rPr>
        <w:t xml:space="preserve">), </w:t>
      </w:r>
      <w:r w:rsidRPr="00853AE5">
        <w:rPr>
          <w:rFonts w:ascii="Sylfaen" w:hAnsi="Sylfaen" w:cs="Sylfaen"/>
          <w:sz w:val="20"/>
          <w:szCs w:val="20"/>
        </w:rPr>
        <w:t>գտնվելու</w:t>
      </w:r>
      <w:r w:rsidRPr="00853AE5">
        <w:rPr>
          <w:rFonts w:ascii="Sylfaen" w:hAnsi="Sylfaen"/>
          <w:sz w:val="20"/>
          <w:szCs w:val="20"/>
          <w:lang w:val="af-ZA"/>
        </w:rPr>
        <w:t xml:space="preserve"> </w:t>
      </w:r>
      <w:r w:rsidRPr="00853AE5">
        <w:rPr>
          <w:rFonts w:ascii="Sylfaen" w:hAnsi="Sylfaen" w:cs="Sylfaen"/>
          <w:sz w:val="20"/>
          <w:szCs w:val="20"/>
        </w:rPr>
        <w:t>վայրը</w:t>
      </w:r>
      <w:r w:rsidRPr="00853AE5">
        <w:rPr>
          <w:rFonts w:ascii="Sylfaen" w:hAnsi="Sylfaen"/>
          <w:sz w:val="20"/>
          <w:szCs w:val="20"/>
          <w:lang w:val="af-ZA"/>
        </w:rPr>
        <w:t xml:space="preserve"> </w:t>
      </w:r>
      <w:r w:rsidRPr="00853AE5">
        <w:rPr>
          <w:rFonts w:ascii="Sylfaen" w:hAnsi="Sylfaen" w:cs="Sylfaen"/>
          <w:sz w:val="20"/>
          <w:szCs w:val="20"/>
        </w:rPr>
        <w:t>և</w:t>
      </w:r>
      <w:r w:rsidRPr="00853AE5">
        <w:rPr>
          <w:rFonts w:ascii="Sylfaen" w:hAnsi="Sylfaen"/>
          <w:sz w:val="20"/>
          <w:szCs w:val="20"/>
          <w:lang w:val="af-ZA"/>
        </w:rPr>
        <w:t xml:space="preserve"> </w:t>
      </w:r>
      <w:r w:rsidRPr="00853AE5">
        <w:rPr>
          <w:rFonts w:ascii="Sylfaen" w:hAnsi="Sylfaen" w:cs="Sylfaen"/>
          <w:sz w:val="20"/>
          <w:szCs w:val="20"/>
        </w:rPr>
        <w:t>հեռախոսահամարը</w:t>
      </w:r>
      <w:r w:rsidRPr="00853AE5">
        <w:rPr>
          <w:rFonts w:ascii="Sylfaen" w:hAnsi="Sylfaen"/>
          <w:sz w:val="20"/>
          <w:szCs w:val="20"/>
          <w:lang w:val="af-ZA"/>
        </w:rPr>
        <w:t>:</w:t>
      </w:r>
    </w:p>
    <w:p w:rsidR="00E30D46" w:rsidRPr="00853AE5" w:rsidRDefault="00E663D8" w:rsidP="009F6FFB">
      <w:pPr>
        <w:ind w:firstLine="720"/>
        <w:jc w:val="both"/>
        <w:rPr>
          <w:rFonts w:ascii="Sylfaen" w:hAnsi="Sylfaen" w:cs="Sylfaen"/>
          <w:sz w:val="20"/>
          <w:szCs w:val="20"/>
          <w:lang w:val="af-ZA"/>
        </w:rPr>
      </w:pPr>
      <w:r w:rsidRPr="00853AE5">
        <w:rPr>
          <w:rFonts w:ascii="Sylfaen" w:hAnsi="Sylfaen" w:cs="Sylfaen"/>
          <w:sz w:val="20"/>
          <w:szCs w:val="20"/>
          <w:lang w:val="af-ZA"/>
        </w:rPr>
        <w:t xml:space="preserve">4.3 </w:t>
      </w:r>
      <w:r w:rsidRPr="00853AE5">
        <w:rPr>
          <w:rFonts w:ascii="Sylfaen" w:hAnsi="Sylfaen" w:cs="Sylfaen"/>
          <w:sz w:val="20"/>
          <w:szCs w:val="20"/>
        </w:rPr>
        <w:t>Սույն</w:t>
      </w:r>
      <w:r w:rsidRPr="00853AE5">
        <w:rPr>
          <w:rFonts w:ascii="Sylfaen" w:hAnsi="Sylfaen" w:cs="Sylfaen"/>
          <w:sz w:val="20"/>
          <w:szCs w:val="20"/>
          <w:lang w:val="af-ZA"/>
        </w:rPr>
        <w:t xml:space="preserve"> </w:t>
      </w:r>
      <w:r w:rsidRPr="00853AE5">
        <w:rPr>
          <w:rFonts w:ascii="Sylfaen" w:hAnsi="Sylfaen" w:cs="Sylfaen"/>
          <w:sz w:val="20"/>
          <w:szCs w:val="20"/>
        </w:rPr>
        <w:t>հրահանգի</w:t>
      </w:r>
      <w:r w:rsidRPr="00853AE5">
        <w:rPr>
          <w:rFonts w:ascii="Sylfaen" w:hAnsi="Sylfaen" w:cs="Sylfaen"/>
          <w:sz w:val="20"/>
          <w:szCs w:val="20"/>
          <w:lang w:val="af-ZA"/>
        </w:rPr>
        <w:t xml:space="preserve"> 4.1 </w:t>
      </w:r>
      <w:r w:rsidRPr="00853AE5">
        <w:rPr>
          <w:rFonts w:ascii="Sylfaen" w:hAnsi="Sylfaen" w:cs="Sylfaen"/>
          <w:sz w:val="20"/>
          <w:szCs w:val="20"/>
        </w:rPr>
        <w:t>և</w:t>
      </w:r>
      <w:r w:rsidRPr="00853AE5">
        <w:rPr>
          <w:rFonts w:ascii="Sylfaen" w:hAnsi="Sylfaen" w:cs="Sylfaen"/>
          <w:sz w:val="20"/>
          <w:szCs w:val="20"/>
          <w:lang w:val="af-ZA"/>
        </w:rPr>
        <w:t xml:space="preserve"> 4.2 </w:t>
      </w:r>
      <w:r w:rsidRPr="00853AE5">
        <w:rPr>
          <w:rFonts w:ascii="Sylfaen" w:hAnsi="Sylfaen" w:cs="Sylfaen"/>
          <w:sz w:val="20"/>
          <w:szCs w:val="20"/>
        </w:rPr>
        <w:t>կետերի</w:t>
      </w:r>
      <w:r w:rsidRPr="00853AE5">
        <w:rPr>
          <w:rFonts w:ascii="Sylfaen" w:hAnsi="Sylfaen" w:cs="Sylfaen"/>
          <w:sz w:val="20"/>
          <w:szCs w:val="20"/>
          <w:lang w:val="af-ZA"/>
        </w:rPr>
        <w:t xml:space="preserve"> </w:t>
      </w:r>
      <w:r w:rsidRPr="00853AE5">
        <w:rPr>
          <w:rFonts w:ascii="Sylfaen" w:hAnsi="Sylfaen" w:cs="Sylfaen"/>
          <w:sz w:val="20"/>
          <w:szCs w:val="20"/>
        </w:rPr>
        <w:t>պահանջներին</w:t>
      </w:r>
      <w:r w:rsidRPr="00853AE5">
        <w:rPr>
          <w:rFonts w:ascii="Sylfaen" w:hAnsi="Sylfaen" w:cs="Sylfaen"/>
          <w:sz w:val="20"/>
          <w:szCs w:val="20"/>
          <w:lang w:val="af-ZA"/>
        </w:rPr>
        <w:t xml:space="preserve"> </w:t>
      </w:r>
      <w:r w:rsidRPr="00853AE5">
        <w:rPr>
          <w:rFonts w:ascii="Sylfaen" w:hAnsi="Sylfaen" w:cs="Sylfaen"/>
          <w:sz w:val="20"/>
          <w:szCs w:val="20"/>
        </w:rPr>
        <w:t>չհամապատասխանող</w:t>
      </w:r>
      <w:r w:rsidRPr="00853AE5">
        <w:rPr>
          <w:rFonts w:ascii="Sylfaen" w:hAnsi="Sylfaen" w:cs="Sylfaen"/>
          <w:sz w:val="20"/>
          <w:szCs w:val="20"/>
          <w:lang w:val="af-ZA"/>
        </w:rPr>
        <w:t xml:space="preserve"> </w:t>
      </w:r>
      <w:r w:rsidRPr="00853AE5">
        <w:rPr>
          <w:rFonts w:ascii="Sylfaen" w:hAnsi="Sylfaen" w:cs="Sylfaen"/>
          <w:sz w:val="20"/>
          <w:szCs w:val="20"/>
        </w:rPr>
        <w:t>հայտերը</w:t>
      </w:r>
      <w:r w:rsidRPr="00853AE5">
        <w:rPr>
          <w:rFonts w:ascii="Sylfaen" w:hAnsi="Sylfaen" w:cs="Sylfaen"/>
          <w:sz w:val="20"/>
          <w:szCs w:val="20"/>
          <w:lang w:val="af-ZA"/>
        </w:rPr>
        <w:t xml:space="preserve">  </w:t>
      </w:r>
      <w:r w:rsidRPr="00853AE5">
        <w:rPr>
          <w:rFonts w:ascii="Sylfaen" w:hAnsi="Sylfaen" w:cs="Sylfaen"/>
          <w:sz w:val="20"/>
          <w:szCs w:val="20"/>
        </w:rPr>
        <w:t>հանձնաժողովը</w:t>
      </w:r>
      <w:r w:rsidRPr="00853AE5">
        <w:rPr>
          <w:rFonts w:ascii="Sylfaen" w:hAnsi="Sylfaen" w:cs="Sylfaen"/>
          <w:sz w:val="20"/>
          <w:szCs w:val="20"/>
          <w:lang w:val="af-ZA"/>
        </w:rPr>
        <w:t xml:space="preserve"> </w:t>
      </w:r>
      <w:r w:rsidRPr="00853AE5">
        <w:rPr>
          <w:rFonts w:ascii="Sylfaen" w:hAnsi="Sylfaen" w:cs="Sylfaen"/>
          <w:sz w:val="20"/>
          <w:szCs w:val="20"/>
        </w:rPr>
        <w:t>հայտերի</w:t>
      </w:r>
      <w:r w:rsidRPr="00853AE5">
        <w:rPr>
          <w:rFonts w:ascii="Sylfaen" w:hAnsi="Sylfaen" w:cs="Sylfaen"/>
          <w:sz w:val="20"/>
          <w:szCs w:val="20"/>
          <w:lang w:val="af-ZA"/>
        </w:rPr>
        <w:t xml:space="preserve"> </w:t>
      </w:r>
      <w:r w:rsidRPr="00853AE5">
        <w:rPr>
          <w:rFonts w:ascii="Sylfaen" w:hAnsi="Sylfaen" w:cs="Sylfaen"/>
          <w:sz w:val="20"/>
          <w:szCs w:val="20"/>
        </w:rPr>
        <w:t>բացման</w:t>
      </w:r>
      <w:r w:rsidRPr="00853AE5">
        <w:rPr>
          <w:rFonts w:ascii="Sylfaen" w:hAnsi="Sylfaen" w:cs="Sylfaen"/>
          <w:sz w:val="20"/>
          <w:szCs w:val="20"/>
          <w:lang w:val="af-ZA"/>
        </w:rPr>
        <w:t xml:space="preserve"> </w:t>
      </w:r>
      <w:r w:rsidRPr="00853AE5">
        <w:rPr>
          <w:rFonts w:ascii="Sylfaen" w:hAnsi="Sylfaen" w:cs="Sylfaen"/>
          <w:sz w:val="20"/>
          <w:szCs w:val="20"/>
        </w:rPr>
        <w:t>նիստում</w:t>
      </w:r>
      <w:r w:rsidRPr="00853AE5">
        <w:rPr>
          <w:rFonts w:ascii="Sylfaen" w:hAnsi="Sylfaen" w:cs="Sylfaen"/>
          <w:sz w:val="20"/>
          <w:szCs w:val="20"/>
          <w:lang w:val="af-ZA"/>
        </w:rPr>
        <w:t xml:space="preserve"> </w:t>
      </w:r>
      <w:r w:rsidRPr="00853AE5">
        <w:rPr>
          <w:rFonts w:ascii="Sylfaen" w:hAnsi="Sylfaen" w:cs="Sylfaen"/>
          <w:sz w:val="20"/>
          <w:szCs w:val="20"/>
        </w:rPr>
        <w:t>մերժում</w:t>
      </w:r>
      <w:r w:rsidRPr="00853AE5">
        <w:rPr>
          <w:rFonts w:ascii="Sylfaen" w:hAnsi="Sylfaen" w:cs="Sylfaen"/>
          <w:sz w:val="20"/>
          <w:szCs w:val="20"/>
          <w:lang w:val="af-ZA"/>
        </w:rPr>
        <w:t xml:space="preserve"> </w:t>
      </w:r>
      <w:r w:rsidRPr="00853AE5">
        <w:rPr>
          <w:rFonts w:ascii="Sylfaen" w:hAnsi="Sylfaen" w:cs="Sylfaen"/>
          <w:sz w:val="20"/>
          <w:szCs w:val="20"/>
        </w:rPr>
        <w:t>է</w:t>
      </w:r>
      <w:r w:rsidRPr="00853AE5">
        <w:rPr>
          <w:rFonts w:ascii="Sylfaen" w:hAnsi="Sylfaen" w:cs="Sylfaen"/>
          <w:sz w:val="20"/>
          <w:szCs w:val="20"/>
          <w:lang w:val="af-ZA"/>
        </w:rPr>
        <w:t xml:space="preserve"> </w:t>
      </w:r>
      <w:r w:rsidRPr="00853AE5">
        <w:rPr>
          <w:rFonts w:ascii="Sylfaen" w:hAnsi="Sylfaen" w:cs="Sylfaen"/>
          <w:sz w:val="20"/>
          <w:szCs w:val="20"/>
        </w:rPr>
        <w:t>և</w:t>
      </w:r>
      <w:r w:rsidRPr="00853AE5">
        <w:rPr>
          <w:rFonts w:ascii="Sylfaen" w:hAnsi="Sylfaen" w:cs="Sylfaen"/>
          <w:sz w:val="20"/>
          <w:szCs w:val="20"/>
          <w:lang w:val="af-ZA"/>
        </w:rPr>
        <w:t xml:space="preserve"> </w:t>
      </w:r>
      <w:r w:rsidRPr="00853AE5">
        <w:rPr>
          <w:rFonts w:ascii="Sylfaen" w:hAnsi="Sylfaen" w:cs="Sylfaen"/>
          <w:sz w:val="20"/>
          <w:szCs w:val="20"/>
        </w:rPr>
        <w:t>նույնությամբ</w:t>
      </w:r>
      <w:r w:rsidRPr="00853AE5">
        <w:rPr>
          <w:rFonts w:ascii="Sylfaen" w:hAnsi="Sylfaen" w:cs="Sylfaen"/>
          <w:sz w:val="20"/>
          <w:szCs w:val="20"/>
          <w:lang w:val="af-ZA"/>
        </w:rPr>
        <w:t xml:space="preserve"> </w:t>
      </w:r>
      <w:r w:rsidRPr="00853AE5">
        <w:rPr>
          <w:rFonts w:ascii="Sylfaen" w:hAnsi="Sylfaen" w:cs="Sylfaen"/>
          <w:sz w:val="20"/>
          <w:szCs w:val="20"/>
        </w:rPr>
        <w:t>վերադարձնում</w:t>
      </w:r>
      <w:r w:rsidRPr="00853AE5">
        <w:rPr>
          <w:rFonts w:ascii="Sylfaen" w:hAnsi="Sylfaen" w:cs="Sylfaen"/>
          <w:sz w:val="20"/>
          <w:szCs w:val="20"/>
          <w:lang w:val="af-ZA"/>
        </w:rPr>
        <w:t xml:space="preserve"> </w:t>
      </w:r>
      <w:r w:rsidRPr="00853AE5">
        <w:rPr>
          <w:rFonts w:ascii="Sylfaen" w:hAnsi="Sylfaen" w:cs="Sylfaen"/>
          <w:sz w:val="20"/>
          <w:szCs w:val="20"/>
        </w:rPr>
        <w:t>ներկայացնողին</w:t>
      </w:r>
    </w:p>
    <w:p w:rsidR="00E30D46" w:rsidRPr="00853AE5" w:rsidRDefault="00E30D46" w:rsidP="00A3695B">
      <w:pPr>
        <w:pStyle w:val="norm"/>
        <w:spacing w:line="240" w:lineRule="auto"/>
        <w:ind w:firstLine="0"/>
        <w:rPr>
          <w:rFonts w:ascii="Sylfaen" w:hAnsi="Sylfaen" w:cs="Sylfaen"/>
          <w:b/>
          <w:sz w:val="20"/>
          <w:lang w:val="af-ZA"/>
        </w:rPr>
      </w:pPr>
    </w:p>
    <w:p w:rsidR="00E30D46" w:rsidRPr="00853AE5" w:rsidRDefault="00E30D46" w:rsidP="00A3695B">
      <w:pPr>
        <w:pStyle w:val="norm"/>
        <w:spacing w:line="240" w:lineRule="auto"/>
        <w:ind w:firstLine="0"/>
        <w:rPr>
          <w:rFonts w:ascii="Sylfaen" w:hAnsi="Sylfaen" w:cs="Sylfaen"/>
          <w:b/>
          <w:sz w:val="20"/>
          <w:lang w:val="af-ZA"/>
        </w:rPr>
      </w:pPr>
    </w:p>
    <w:p w:rsidR="00E07FC1" w:rsidRPr="00853AE5" w:rsidRDefault="00E07FC1" w:rsidP="00A3695B">
      <w:pPr>
        <w:pStyle w:val="norm"/>
        <w:spacing w:line="240" w:lineRule="auto"/>
        <w:ind w:firstLine="0"/>
        <w:rPr>
          <w:rFonts w:ascii="Sylfaen" w:hAnsi="Sylfaen" w:cs="Sylfaen"/>
          <w:b/>
          <w:sz w:val="20"/>
          <w:lang w:val="af-ZA"/>
        </w:rPr>
      </w:pPr>
    </w:p>
    <w:p w:rsidR="00E07FC1" w:rsidRPr="00853AE5" w:rsidRDefault="00E07FC1" w:rsidP="00A3695B">
      <w:pPr>
        <w:pStyle w:val="norm"/>
        <w:spacing w:line="240" w:lineRule="auto"/>
        <w:ind w:firstLine="0"/>
        <w:rPr>
          <w:rFonts w:ascii="Sylfaen" w:hAnsi="Sylfaen" w:cs="Sylfaen"/>
          <w:b/>
          <w:sz w:val="20"/>
          <w:lang w:val="af-ZA"/>
        </w:rPr>
      </w:pPr>
    </w:p>
    <w:p w:rsidR="00E07FC1" w:rsidRPr="00853AE5" w:rsidRDefault="00E07FC1" w:rsidP="00A3695B">
      <w:pPr>
        <w:pStyle w:val="norm"/>
        <w:spacing w:line="240" w:lineRule="auto"/>
        <w:ind w:firstLine="0"/>
        <w:rPr>
          <w:rFonts w:ascii="Sylfaen" w:hAnsi="Sylfaen" w:cs="Sylfaen"/>
          <w:b/>
          <w:sz w:val="20"/>
          <w:lang w:val="af-ZA"/>
        </w:rPr>
      </w:pPr>
    </w:p>
    <w:p w:rsidR="00E07FC1" w:rsidRPr="00853AE5" w:rsidRDefault="00E07FC1" w:rsidP="00A3695B">
      <w:pPr>
        <w:pStyle w:val="norm"/>
        <w:spacing w:line="240" w:lineRule="auto"/>
        <w:ind w:firstLine="0"/>
        <w:rPr>
          <w:rFonts w:ascii="Sylfaen" w:hAnsi="Sylfaen" w:cs="Sylfaen"/>
          <w:b/>
          <w:sz w:val="20"/>
          <w:lang w:val="af-ZA"/>
        </w:rPr>
      </w:pPr>
    </w:p>
    <w:p w:rsidR="00E07FC1" w:rsidRPr="00853AE5" w:rsidRDefault="00E07FC1" w:rsidP="00A3695B">
      <w:pPr>
        <w:pStyle w:val="norm"/>
        <w:spacing w:line="240" w:lineRule="auto"/>
        <w:ind w:firstLine="0"/>
        <w:rPr>
          <w:rFonts w:ascii="Sylfaen" w:hAnsi="Sylfaen" w:cs="Sylfaen"/>
          <w:b/>
          <w:sz w:val="20"/>
          <w:lang w:val="af-ZA"/>
        </w:rPr>
      </w:pPr>
    </w:p>
    <w:p w:rsidR="00E07FC1" w:rsidRPr="00853AE5" w:rsidRDefault="00E07FC1" w:rsidP="00A3695B">
      <w:pPr>
        <w:pStyle w:val="norm"/>
        <w:spacing w:line="240" w:lineRule="auto"/>
        <w:ind w:firstLine="0"/>
        <w:rPr>
          <w:rFonts w:ascii="Sylfaen" w:hAnsi="Sylfaen" w:cs="Sylfaen"/>
          <w:b/>
          <w:sz w:val="20"/>
          <w:lang w:val="af-ZA"/>
        </w:rPr>
      </w:pPr>
    </w:p>
    <w:p w:rsidR="00E07FC1" w:rsidRPr="00853AE5" w:rsidRDefault="00E07FC1" w:rsidP="00A3695B">
      <w:pPr>
        <w:pStyle w:val="norm"/>
        <w:spacing w:line="240" w:lineRule="auto"/>
        <w:ind w:firstLine="0"/>
        <w:rPr>
          <w:rFonts w:ascii="Sylfaen" w:hAnsi="Sylfaen" w:cs="Sylfaen"/>
          <w:b/>
          <w:sz w:val="20"/>
          <w:lang w:val="af-ZA"/>
        </w:rPr>
      </w:pPr>
    </w:p>
    <w:p w:rsidR="00E07FC1" w:rsidRPr="00853AE5" w:rsidRDefault="00E07FC1" w:rsidP="00A3695B">
      <w:pPr>
        <w:pStyle w:val="norm"/>
        <w:spacing w:line="240" w:lineRule="auto"/>
        <w:ind w:firstLine="0"/>
        <w:rPr>
          <w:rFonts w:ascii="Sylfaen" w:hAnsi="Sylfaen" w:cs="Sylfaen"/>
          <w:b/>
          <w:sz w:val="20"/>
          <w:lang w:val="af-ZA"/>
        </w:rPr>
      </w:pPr>
    </w:p>
    <w:p w:rsidR="00A5747A" w:rsidRPr="00853AE5" w:rsidRDefault="00A5747A" w:rsidP="00A3695B">
      <w:pPr>
        <w:pStyle w:val="norm"/>
        <w:spacing w:line="240" w:lineRule="auto"/>
        <w:ind w:firstLine="0"/>
        <w:rPr>
          <w:rFonts w:ascii="Sylfaen" w:hAnsi="Sylfaen" w:cs="Sylfaen"/>
          <w:b/>
          <w:sz w:val="20"/>
          <w:lang w:val="af-ZA"/>
        </w:rPr>
      </w:pPr>
    </w:p>
    <w:p w:rsidR="0063743B" w:rsidRPr="00853AE5" w:rsidRDefault="0063743B" w:rsidP="00A3695B">
      <w:pPr>
        <w:pStyle w:val="norm"/>
        <w:spacing w:line="240" w:lineRule="auto"/>
        <w:ind w:firstLine="0"/>
        <w:rPr>
          <w:rFonts w:ascii="Sylfaen" w:hAnsi="Sylfaen" w:cs="Sylfaen"/>
          <w:b/>
          <w:sz w:val="20"/>
          <w:lang w:val="af-ZA"/>
        </w:rPr>
      </w:pPr>
    </w:p>
    <w:p w:rsidR="00A5747A" w:rsidRPr="00853AE5" w:rsidRDefault="00A5747A" w:rsidP="00A3695B">
      <w:pPr>
        <w:pStyle w:val="norm"/>
        <w:spacing w:line="240" w:lineRule="auto"/>
        <w:ind w:firstLine="0"/>
        <w:rPr>
          <w:rFonts w:ascii="Sylfaen" w:hAnsi="Sylfaen" w:cs="Sylfaen"/>
          <w:b/>
          <w:sz w:val="20"/>
          <w:lang w:val="af-ZA"/>
        </w:rPr>
      </w:pPr>
    </w:p>
    <w:p w:rsidR="00023D79" w:rsidRPr="00853AE5" w:rsidRDefault="00023D79" w:rsidP="00A3695B">
      <w:pPr>
        <w:pStyle w:val="norm"/>
        <w:spacing w:line="240" w:lineRule="auto"/>
        <w:ind w:firstLine="0"/>
        <w:rPr>
          <w:rFonts w:ascii="Sylfaen" w:hAnsi="Sylfaen" w:cs="Sylfaen"/>
          <w:b/>
          <w:sz w:val="20"/>
          <w:lang w:val="af-ZA"/>
        </w:rPr>
      </w:pPr>
    </w:p>
    <w:p w:rsidR="00023D79" w:rsidRPr="00853AE5" w:rsidRDefault="00023D79" w:rsidP="00A3695B">
      <w:pPr>
        <w:pStyle w:val="norm"/>
        <w:spacing w:line="240" w:lineRule="auto"/>
        <w:ind w:firstLine="0"/>
        <w:rPr>
          <w:rFonts w:ascii="Sylfaen" w:hAnsi="Sylfaen" w:cs="Sylfaen"/>
          <w:b/>
          <w:sz w:val="20"/>
          <w:lang w:val="af-ZA"/>
        </w:rPr>
      </w:pPr>
    </w:p>
    <w:p w:rsidR="00023D79" w:rsidRPr="00853AE5" w:rsidRDefault="00023D79" w:rsidP="00A3695B">
      <w:pPr>
        <w:pStyle w:val="norm"/>
        <w:spacing w:line="240" w:lineRule="auto"/>
        <w:ind w:firstLine="0"/>
        <w:rPr>
          <w:rFonts w:ascii="Sylfaen" w:hAnsi="Sylfaen" w:cs="Sylfaen"/>
          <w:b/>
          <w:sz w:val="20"/>
          <w:lang w:val="af-ZA"/>
        </w:rPr>
      </w:pPr>
    </w:p>
    <w:p w:rsidR="00023D79" w:rsidRPr="00853AE5" w:rsidRDefault="00023D79" w:rsidP="00A3695B">
      <w:pPr>
        <w:pStyle w:val="norm"/>
        <w:spacing w:line="240" w:lineRule="auto"/>
        <w:ind w:firstLine="0"/>
        <w:rPr>
          <w:rFonts w:ascii="Sylfaen" w:hAnsi="Sylfaen" w:cs="Sylfaen"/>
          <w:b/>
          <w:sz w:val="20"/>
          <w:lang w:val="af-ZA"/>
        </w:rPr>
      </w:pPr>
    </w:p>
    <w:p w:rsidR="00023D79" w:rsidRPr="00853AE5" w:rsidRDefault="00023D79" w:rsidP="00A3695B">
      <w:pPr>
        <w:pStyle w:val="norm"/>
        <w:spacing w:line="240" w:lineRule="auto"/>
        <w:ind w:firstLine="0"/>
        <w:rPr>
          <w:rFonts w:ascii="Sylfaen" w:hAnsi="Sylfaen" w:cs="Sylfaen"/>
          <w:b/>
          <w:sz w:val="20"/>
          <w:lang w:val="af-ZA"/>
        </w:rPr>
      </w:pPr>
    </w:p>
    <w:p w:rsidR="00023D79" w:rsidRPr="00853AE5" w:rsidRDefault="00023D79" w:rsidP="00A3695B">
      <w:pPr>
        <w:pStyle w:val="norm"/>
        <w:spacing w:line="240" w:lineRule="auto"/>
        <w:ind w:firstLine="0"/>
        <w:rPr>
          <w:rFonts w:ascii="Sylfaen" w:hAnsi="Sylfaen" w:cs="Sylfaen"/>
          <w:b/>
          <w:sz w:val="20"/>
          <w:lang w:val="af-ZA"/>
        </w:rPr>
      </w:pPr>
    </w:p>
    <w:p w:rsidR="00023D79" w:rsidRPr="00853AE5" w:rsidRDefault="00023D79" w:rsidP="00A3695B">
      <w:pPr>
        <w:pStyle w:val="norm"/>
        <w:spacing w:line="240" w:lineRule="auto"/>
        <w:ind w:firstLine="0"/>
        <w:rPr>
          <w:rFonts w:ascii="Sylfaen" w:hAnsi="Sylfaen" w:cs="Sylfaen"/>
          <w:b/>
          <w:sz w:val="20"/>
          <w:lang w:val="af-ZA"/>
        </w:rPr>
      </w:pPr>
    </w:p>
    <w:p w:rsidR="00A5747A" w:rsidRPr="00853AE5" w:rsidRDefault="00A5747A" w:rsidP="00A3695B">
      <w:pPr>
        <w:pStyle w:val="norm"/>
        <w:spacing w:line="240" w:lineRule="auto"/>
        <w:ind w:firstLine="0"/>
        <w:rPr>
          <w:rFonts w:ascii="Sylfaen" w:hAnsi="Sylfaen" w:cs="Sylfaen"/>
          <w:b/>
          <w:sz w:val="20"/>
          <w:lang w:val="af-ZA"/>
        </w:rPr>
      </w:pPr>
    </w:p>
    <w:p w:rsidR="00984AA0" w:rsidRPr="00853AE5" w:rsidRDefault="00984AA0" w:rsidP="00A3695B">
      <w:pPr>
        <w:pStyle w:val="norm"/>
        <w:spacing w:line="240" w:lineRule="auto"/>
        <w:ind w:firstLine="0"/>
        <w:rPr>
          <w:rFonts w:ascii="Sylfaen" w:hAnsi="Sylfaen" w:cs="Sylfaen"/>
          <w:b/>
          <w:sz w:val="20"/>
          <w:lang w:val="af-ZA"/>
        </w:rPr>
      </w:pPr>
    </w:p>
    <w:p w:rsidR="00984AA0" w:rsidRPr="00853AE5" w:rsidRDefault="00984AA0" w:rsidP="00A3695B">
      <w:pPr>
        <w:pStyle w:val="norm"/>
        <w:spacing w:line="240" w:lineRule="auto"/>
        <w:ind w:firstLine="0"/>
        <w:rPr>
          <w:rFonts w:ascii="Sylfaen" w:hAnsi="Sylfaen" w:cs="Sylfaen"/>
          <w:b/>
          <w:sz w:val="20"/>
          <w:lang w:val="af-ZA"/>
        </w:rPr>
      </w:pPr>
    </w:p>
    <w:p w:rsidR="00984AA0" w:rsidRPr="00853AE5" w:rsidRDefault="00984AA0" w:rsidP="00A3695B">
      <w:pPr>
        <w:pStyle w:val="norm"/>
        <w:spacing w:line="240" w:lineRule="auto"/>
        <w:ind w:firstLine="0"/>
        <w:rPr>
          <w:rFonts w:ascii="Sylfaen" w:hAnsi="Sylfaen" w:cs="Sylfaen"/>
          <w:b/>
          <w:sz w:val="20"/>
          <w:lang w:val="af-ZA"/>
        </w:rPr>
      </w:pPr>
    </w:p>
    <w:p w:rsidR="00034E77" w:rsidRPr="00853AE5" w:rsidRDefault="00034E77" w:rsidP="00A3695B">
      <w:pPr>
        <w:pStyle w:val="norm"/>
        <w:spacing w:line="240" w:lineRule="auto"/>
        <w:ind w:firstLine="0"/>
        <w:rPr>
          <w:rFonts w:ascii="Sylfaen" w:hAnsi="Sylfaen" w:cs="Sylfaen"/>
          <w:b/>
          <w:sz w:val="20"/>
          <w:lang w:val="af-ZA"/>
        </w:rPr>
      </w:pPr>
    </w:p>
    <w:p w:rsidR="00034E77" w:rsidRPr="00853AE5" w:rsidRDefault="00034E77" w:rsidP="00A3695B">
      <w:pPr>
        <w:pStyle w:val="norm"/>
        <w:spacing w:line="240" w:lineRule="auto"/>
        <w:ind w:firstLine="0"/>
        <w:rPr>
          <w:rFonts w:ascii="Sylfaen" w:hAnsi="Sylfaen" w:cs="Sylfaen"/>
          <w:b/>
          <w:sz w:val="20"/>
          <w:lang w:val="af-ZA"/>
        </w:rPr>
      </w:pPr>
    </w:p>
    <w:p w:rsidR="00034E77" w:rsidRPr="00853AE5" w:rsidRDefault="00034E77" w:rsidP="00A3695B">
      <w:pPr>
        <w:pStyle w:val="norm"/>
        <w:spacing w:line="240" w:lineRule="auto"/>
        <w:ind w:firstLine="0"/>
        <w:rPr>
          <w:rFonts w:ascii="Sylfaen" w:hAnsi="Sylfaen" w:cs="Sylfaen"/>
          <w:b/>
          <w:sz w:val="20"/>
          <w:lang w:val="af-ZA"/>
        </w:rPr>
      </w:pPr>
    </w:p>
    <w:p w:rsidR="00034E77" w:rsidRPr="00853AE5" w:rsidRDefault="00034E77" w:rsidP="00A3695B">
      <w:pPr>
        <w:pStyle w:val="norm"/>
        <w:spacing w:line="240" w:lineRule="auto"/>
        <w:ind w:firstLine="0"/>
        <w:rPr>
          <w:rFonts w:ascii="Sylfaen" w:hAnsi="Sylfaen" w:cs="Sylfaen"/>
          <w:b/>
          <w:sz w:val="20"/>
          <w:lang w:val="af-ZA"/>
        </w:rPr>
      </w:pPr>
    </w:p>
    <w:p w:rsidR="00034E77" w:rsidRPr="00853AE5" w:rsidRDefault="00034E77" w:rsidP="00A3695B">
      <w:pPr>
        <w:pStyle w:val="norm"/>
        <w:spacing w:line="240" w:lineRule="auto"/>
        <w:ind w:firstLine="0"/>
        <w:rPr>
          <w:rFonts w:ascii="Sylfaen" w:hAnsi="Sylfaen" w:cs="Sylfaen"/>
          <w:b/>
          <w:sz w:val="20"/>
          <w:lang w:val="af-ZA"/>
        </w:rPr>
      </w:pPr>
    </w:p>
    <w:p w:rsidR="00034E77" w:rsidRPr="00853AE5" w:rsidRDefault="00034E77" w:rsidP="00A3695B">
      <w:pPr>
        <w:pStyle w:val="norm"/>
        <w:spacing w:line="240" w:lineRule="auto"/>
        <w:ind w:firstLine="0"/>
        <w:rPr>
          <w:rFonts w:ascii="Sylfaen" w:hAnsi="Sylfaen" w:cs="Sylfaen"/>
          <w:b/>
          <w:sz w:val="20"/>
          <w:lang w:val="af-ZA"/>
        </w:rPr>
      </w:pPr>
    </w:p>
    <w:p w:rsidR="007C05F1" w:rsidRPr="00853AE5" w:rsidRDefault="007C05F1" w:rsidP="00A3695B">
      <w:pPr>
        <w:pStyle w:val="norm"/>
        <w:spacing w:line="240" w:lineRule="auto"/>
        <w:ind w:firstLine="0"/>
        <w:rPr>
          <w:rFonts w:ascii="Sylfaen" w:hAnsi="Sylfaen" w:cs="Sylfaen"/>
          <w:b/>
          <w:sz w:val="20"/>
          <w:lang w:val="af-ZA"/>
        </w:rPr>
      </w:pPr>
    </w:p>
    <w:p w:rsidR="007C05F1" w:rsidRPr="00853AE5" w:rsidRDefault="007C05F1" w:rsidP="00A3695B">
      <w:pPr>
        <w:pStyle w:val="norm"/>
        <w:spacing w:line="240" w:lineRule="auto"/>
        <w:ind w:firstLine="0"/>
        <w:rPr>
          <w:rFonts w:ascii="Sylfaen" w:hAnsi="Sylfaen" w:cs="Sylfaen"/>
          <w:b/>
          <w:sz w:val="20"/>
          <w:lang w:val="af-ZA"/>
        </w:rPr>
      </w:pPr>
    </w:p>
    <w:p w:rsidR="00E173F0" w:rsidRDefault="00E173F0" w:rsidP="009C5E83">
      <w:pPr>
        <w:pStyle w:val="norm"/>
        <w:spacing w:line="240" w:lineRule="auto"/>
        <w:ind w:firstLine="0"/>
        <w:jc w:val="right"/>
        <w:rPr>
          <w:rFonts w:ascii="Sylfaen" w:hAnsi="Sylfaen" w:cs="Sylfaen"/>
          <w:b/>
          <w:sz w:val="20"/>
          <w:lang w:val="es-ES"/>
        </w:rPr>
      </w:pPr>
    </w:p>
    <w:p w:rsidR="008B5F1B" w:rsidRPr="00853AE5" w:rsidRDefault="008B5F1B" w:rsidP="009C5E83">
      <w:pPr>
        <w:pStyle w:val="norm"/>
        <w:spacing w:line="240" w:lineRule="auto"/>
        <w:ind w:firstLine="0"/>
        <w:jc w:val="right"/>
        <w:rPr>
          <w:rFonts w:ascii="Sylfaen" w:hAnsi="Sylfaen" w:cs="Sylfaen"/>
          <w:b/>
          <w:sz w:val="20"/>
          <w:lang w:val="es-ES"/>
        </w:rPr>
      </w:pPr>
    </w:p>
    <w:p w:rsidR="00B2572B" w:rsidRPr="00853AE5" w:rsidRDefault="00304732" w:rsidP="009C5E83">
      <w:pPr>
        <w:pStyle w:val="norm"/>
        <w:spacing w:line="240" w:lineRule="auto"/>
        <w:ind w:firstLine="0"/>
        <w:jc w:val="right"/>
        <w:rPr>
          <w:rFonts w:ascii="Sylfaen" w:hAnsi="Sylfaen" w:cs="Arial"/>
          <w:b/>
          <w:sz w:val="20"/>
          <w:lang w:val="es-ES"/>
        </w:rPr>
      </w:pPr>
      <w:r w:rsidRPr="00853AE5">
        <w:rPr>
          <w:rFonts w:ascii="Sylfaen" w:hAnsi="Sylfaen" w:cs="Sylfaen"/>
          <w:b/>
          <w:sz w:val="20"/>
          <w:lang w:val="es-ES"/>
        </w:rPr>
        <w:lastRenderedPageBreak/>
        <w:t>Հավելված</w:t>
      </w:r>
      <w:r w:rsidRPr="00853AE5">
        <w:rPr>
          <w:rFonts w:ascii="Sylfaen" w:hAnsi="Sylfaen" w:cs="Arial"/>
          <w:b/>
          <w:sz w:val="20"/>
          <w:lang w:val="es-ES"/>
        </w:rPr>
        <w:t xml:space="preserve"> N</w:t>
      </w:r>
      <w:r w:rsidR="00B2572B" w:rsidRPr="00853AE5">
        <w:rPr>
          <w:rFonts w:ascii="Sylfaen" w:hAnsi="Sylfaen" w:cs="Arial"/>
          <w:b/>
          <w:sz w:val="20"/>
          <w:lang w:val="es-ES"/>
        </w:rPr>
        <w:t xml:space="preserve"> 1</w:t>
      </w:r>
    </w:p>
    <w:p w:rsidR="00B2572B" w:rsidRPr="00853AE5" w:rsidRDefault="008F1D4C" w:rsidP="001909B7">
      <w:pPr>
        <w:jc w:val="right"/>
        <w:rPr>
          <w:rFonts w:ascii="Sylfaen" w:hAnsi="Sylfaen"/>
          <w:b/>
          <w:lang w:val="hy-AM"/>
        </w:rPr>
      </w:pPr>
      <w:r w:rsidRPr="00853AE5">
        <w:rPr>
          <w:rFonts w:ascii="Sylfaen" w:hAnsi="Sylfaen"/>
          <w:b/>
          <w:sz w:val="22"/>
          <w:szCs w:val="22"/>
          <w:lang w:val="hy-AM"/>
        </w:rPr>
        <w:t>ՎՋ-ՄԱՊՁԲ-2</w:t>
      </w:r>
      <w:r w:rsidR="000F3D8D" w:rsidRPr="00853AE5">
        <w:rPr>
          <w:rFonts w:ascii="Sylfaen" w:hAnsi="Sylfaen"/>
          <w:b/>
          <w:sz w:val="22"/>
          <w:szCs w:val="22"/>
          <w:lang w:val="hy-AM"/>
        </w:rPr>
        <w:t>4</w:t>
      </w:r>
      <w:r w:rsidRPr="00853AE5">
        <w:rPr>
          <w:rFonts w:ascii="Sylfaen" w:hAnsi="Sylfaen"/>
          <w:b/>
          <w:sz w:val="22"/>
          <w:szCs w:val="22"/>
          <w:lang w:val="hy-AM"/>
        </w:rPr>
        <w:t>/</w:t>
      </w:r>
      <w:r w:rsidR="009E5B4E">
        <w:rPr>
          <w:rFonts w:ascii="Sylfaen" w:hAnsi="Sylfaen"/>
          <w:b/>
          <w:sz w:val="22"/>
          <w:szCs w:val="22"/>
          <w:lang w:val="hy-AM"/>
        </w:rPr>
        <w:t>27</w:t>
      </w:r>
      <w:r w:rsidR="009278A4" w:rsidRPr="00853AE5">
        <w:rPr>
          <w:rFonts w:ascii="Sylfaen" w:hAnsi="Sylfaen"/>
          <w:b/>
          <w:sz w:val="22"/>
          <w:szCs w:val="22"/>
          <w:lang w:val="af-ZA"/>
        </w:rPr>
        <w:t xml:space="preserve"> </w:t>
      </w:r>
      <w:r w:rsidR="00304732" w:rsidRPr="00853AE5">
        <w:rPr>
          <w:rFonts w:ascii="Sylfaen" w:hAnsi="Sylfaen" w:cs="Sylfaen"/>
          <w:b/>
          <w:sz w:val="20"/>
          <w:szCs w:val="20"/>
          <w:lang w:val="es-ES"/>
        </w:rPr>
        <w:t>ծածկագրով</w:t>
      </w:r>
    </w:p>
    <w:p w:rsidR="00B2572B" w:rsidRPr="00853AE5" w:rsidRDefault="00984AA0" w:rsidP="001909B7">
      <w:pPr>
        <w:pStyle w:val="BodyTextIndent3"/>
        <w:spacing w:line="240" w:lineRule="auto"/>
        <w:jc w:val="right"/>
        <w:rPr>
          <w:rFonts w:ascii="Sylfaen" w:hAnsi="Sylfaen" w:cs="Arial"/>
          <w:b/>
          <w:lang w:val="es-ES"/>
        </w:rPr>
      </w:pPr>
      <w:r w:rsidRPr="00853AE5">
        <w:rPr>
          <w:rFonts w:ascii="Sylfaen" w:hAnsi="Sylfaen" w:cs="Sylfaen"/>
          <w:b/>
          <w:lang w:val="hy-AM"/>
        </w:rPr>
        <w:t>մրցույթի</w:t>
      </w:r>
      <w:r w:rsidR="001F6BD4" w:rsidRPr="00853AE5">
        <w:rPr>
          <w:rFonts w:ascii="Sylfaen" w:hAnsi="Sylfaen" w:cs="Sylfaen"/>
          <w:b/>
          <w:lang w:val="es-ES"/>
        </w:rPr>
        <w:t xml:space="preserve"> </w:t>
      </w:r>
      <w:r w:rsidR="00B2572B" w:rsidRPr="00853AE5">
        <w:rPr>
          <w:rFonts w:ascii="Sylfaen" w:hAnsi="Sylfaen" w:cs="Sylfaen"/>
          <w:b/>
          <w:lang w:val="es-ES"/>
        </w:rPr>
        <w:t>հրավերի</w:t>
      </w:r>
    </w:p>
    <w:p w:rsidR="00B2572B" w:rsidRPr="00853AE5" w:rsidRDefault="00B2572B" w:rsidP="00EF3662">
      <w:pPr>
        <w:jc w:val="center"/>
        <w:rPr>
          <w:rFonts w:ascii="Sylfaen" w:hAnsi="Sylfaen" w:cs="Sylfaen"/>
          <w:b/>
          <w:lang w:val="es-ES"/>
        </w:rPr>
      </w:pPr>
    </w:p>
    <w:p w:rsidR="00B2572B" w:rsidRPr="00853AE5" w:rsidRDefault="00B2572B" w:rsidP="00EF3662">
      <w:pPr>
        <w:jc w:val="center"/>
        <w:rPr>
          <w:rFonts w:ascii="Sylfaen" w:hAnsi="Sylfaen" w:cs="Arial"/>
          <w:b/>
          <w:lang w:val="es-ES"/>
        </w:rPr>
      </w:pPr>
      <w:r w:rsidRPr="00853AE5">
        <w:rPr>
          <w:rFonts w:ascii="Sylfaen" w:hAnsi="Sylfaen" w:cs="Sylfaen"/>
          <w:b/>
          <w:lang w:val="es-ES"/>
        </w:rPr>
        <w:t>ԴԻՄՈՒՄ</w:t>
      </w:r>
      <w:r w:rsidR="00E7466E" w:rsidRPr="00853AE5">
        <w:rPr>
          <w:rFonts w:ascii="Sylfaen" w:hAnsi="Sylfaen" w:cs="Sylfaen"/>
          <w:b/>
          <w:lang w:val="es-ES"/>
        </w:rPr>
        <w:t>-ՀԱՅՏԱՐԱՐՈՒԹՅՈՒՆ</w:t>
      </w:r>
    </w:p>
    <w:p w:rsidR="00B2572B" w:rsidRPr="00853AE5" w:rsidRDefault="008E74F6" w:rsidP="00EF3662">
      <w:pPr>
        <w:pStyle w:val="Heading6"/>
        <w:jc w:val="center"/>
        <w:rPr>
          <w:rFonts w:ascii="Sylfaen" w:hAnsi="Sylfaen" w:cs="Arial"/>
          <w:color w:val="auto"/>
          <w:sz w:val="24"/>
          <w:szCs w:val="24"/>
          <w:lang w:val="es-ES"/>
        </w:rPr>
      </w:pPr>
      <w:r w:rsidRPr="00853AE5">
        <w:rPr>
          <w:rFonts w:ascii="Sylfaen" w:hAnsi="Sylfaen" w:cs="Sylfaen"/>
          <w:color w:val="auto"/>
          <w:sz w:val="24"/>
          <w:szCs w:val="24"/>
          <w:lang w:val="hy-AM"/>
        </w:rPr>
        <w:t>մրցույթին</w:t>
      </w:r>
      <w:r w:rsidR="001F6BD4" w:rsidRPr="00853AE5">
        <w:rPr>
          <w:rFonts w:ascii="Sylfaen" w:hAnsi="Sylfaen" w:cs="Sylfaen"/>
          <w:color w:val="auto"/>
          <w:sz w:val="24"/>
          <w:szCs w:val="24"/>
          <w:lang w:val="es-ES"/>
        </w:rPr>
        <w:t xml:space="preserve"> </w:t>
      </w:r>
      <w:r w:rsidR="00B2572B" w:rsidRPr="00853AE5">
        <w:rPr>
          <w:rFonts w:ascii="Sylfaen" w:hAnsi="Sylfaen" w:cs="Sylfaen"/>
          <w:color w:val="auto"/>
          <w:sz w:val="24"/>
          <w:szCs w:val="24"/>
          <w:lang w:val="es-ES"/>
        </w:rPr>
        <w:t>մասնակցելու</w:t>
      </w:r>
      <w:r w:rsidR="00B2572B" w:rsidRPr="00853AE5">
        <w:rPr>
          <w:rFonts w:ascii="Sylfaen" w:hAnsi="Sylfaen" w:cs="Arial"/>
          <w:color w:val="auto"/>
          <w:sz w:val="24"/>
          <w:szCs w:val="24"/>
          <w:lang w:val="es-ES"/>
        </w:rPr>
        <w:t xml:space="preserve">  </w:t>
      </w:r>
    </w:p>
    <w:p w:rsidR="00B2572B" w:rsidRPr="00853AE5" w:rsidRDefault="00B2572B" w:rsidP="00EF3662">
      <w:pPr>
        <w:rPr>
          <w:rFonts w:ascii="Sylfaen" w:hAnsi="Sylfaen"/>
          <w:lang w:val="es-ES" w:eastAsia="ru-RU"/>
        </w:rPr>
      </w:pPr>
    </w:p>
    <w:p w:rsidR="00B2572B" w:rsidRPr="00853AE5" w:rsidRDefault="00B2572B" w:rsidP="00EF3662">
      <w:pPr>
        <w:jc w:val="both"/>
        <w:rPr>
          <w:rFonts w:ascii="Sylfaen" w:hAnsi="Sylfaen" w:cs="Arial"/>
          <w:sz w:val="20"/>
          <w:szCs w:val="20"/>
          <w:lang w:val="es-ES"/>
        </w:rPr>
      </w:pPr>
      <w:r w:rsidRPr="00853AE5">
        <w:rPr>
          <w:rFonts w:ascii="Sylfaen" w:hAnsi="Sylfaen"/>
          <w:sz w:val="22"/>
          <w:szCs w:val="22"/>
          <w:u w:val="single"/>
          <w:lang w:val="es-ES"/>
        </w:rPr>
        <w:t xml:space="preserve">                                                             </w:t>
      </w:r>
      <w:r w:rsidRPr="00853AE5">
        <w:rPr>
          <w:rFonts w:ascii="Sylfaen" w:hAnsi="Sylfaen"/>
          <w:sz w:val="22"/>
          <w:szCs w:val="22"/>
          <w:u w:val="single"/>
          <w:lang w:val="es-ES"/>
        </w:rPr>
        <w:tab/>
      </w:r>
      <w:r w:rsidRPr="00853AE5">
        <w:rPr>
          <w:rFonts w:ascii="Sylfaen" w:hAnsi="Sylfaen"/>
          <w:sz w:val="22"/>
          <w:szCs w:val="22"/>
          <w:u w:val="single"/>
          <w:lang w:val="es-ES"/>
        </w:rPr>
        <w:tab/>
        <w:t xml:space="preserve">       </w:t>
      </w:r>
      <w:r w:rsidRPr="00853AE5">
        <w:rPr>
          <w:rFonts w:ascii="Sylfaen" w:hAnsi="Sylfaen"/>
          <w:sz w:val="22"/>
          <w:szCs w:val="22"/>
          <w:lang w:val="es-ES"/>
        </w:rPr>
        <w:t xml:space="preserve"> </w:t>
      </w:r>
      <w:r w:rsidRPr="00853AE5">
        <w:rPr>
          <w:rFonts w:ascii="Sylfaen" w:hAnsi="Sylfaen" w:cs="Sylfaen"/>
          <w:sz w:val="20"/>
          <w:szCs w:val="20"/>
          <w:lang w:val="es-ES"/>
        </w:rPr>
        <w:t>հայտնում</w:t>
      </w:r>
      <w:r w:rsidRPr="00853AE5">
        <w:rPr>
          <w:rFonts w:ascii="Sylfaen" w:hAnsi="Sylfaen" w:cs="Arial"/>
          <w:sz w:val="20"/>
          <w:szCs w:val="20"/>
          <w:lang w:val="es-ES"/>
        </w:rPr>
        <w:t xml:space="preserve"> </w:t>
      </w:r>
      <w:r w:rsidRPr="00853AE5">
        <w:rPr>
          <w:rFonts w:ascii="Sylfaen" w:hAnsi="Sylfaen" w:cs="Sylfaen"/>
          <w:sz w:val="20"/>
          <w:szCs w:val="20"/>
          <w:lang w:val="es-ES"/>
        </w:rPr>
        <w:t>է</w:t>
      </w:r>
      <w:r w:rsidRPr="00853AE5">
        <w:rPr>
          <w:rFonts w:ascii="Sylfaen" w:hAnsi="Sylfaen" w:cs="Arial"/>
          <w:sz w:val="20"/>
          <w:szCs w:val="20"/>
          <w:lang w:val="es-ES"/>
        </w:rPr>
        <w:t xml:space="preserve">, </w:t>
      </w:r>
      <w:r w:rsidRPr="00853AE5">
        <w:rPr>
          <w:rFonts w:ascii="Sylfaen" w:hAnsi="Sylfaen" w:cs="Sylfaen"/>
          <w:sz w:val="20"/>
          <w:szCs w:val="20"/>
          <w:lang w:val="es-ES"/>
        </w:rPr>
        <w:t>որ</w:t>
      </w:r>
      <w:r w:rsidRPr="00853AE5">
        <w:rPr>
          <w:rFonts w:ascii="Sylfaen" w:hAnsi="Sylfaen" w:cs="Arial"/>
          <w:sz w:val="20"/>
          <w:szCs w:val="20"/>
          <w:lang w:val="es-ES"/>
        </w:rPr>
        <w:t xml:space="preserve"> </w:t>
      </w:r>
      <w:r w:rsidRPr="00853AE5">
        <w:rPr>
          <w:rFonts w:ascii="Sylfaen" w:hAnsi="Sylfaen" w:cs="Sylfaen"/>
          <w:sz w:val="20"/>
          <w:szCs w:val="20"/>
          <w:lang w:val="es-ES"/>
        </w:rPr>
        <w:t>ցանկություն</w:t>
      </w:r>
      <w:r w:rsidRPr="00853AE5">
        <w:rPr>
          <w:rFonts w:ascii="Sylfaen" w:hAnsi="Sylfaen" w:cs="Arial"/>
          <w:sz w:val="20"/>
          <w:szCs w:val="20"/>
          <w:lang w:val="es-ES"/>
        </w:rPr>
        <w:t xml:space="preserve"> </w:t>
      </w:r>
      <w:r w:rsidRPr="00853AE5">
        <w:rPr>
          <w:rFonts w:ascii="Sylfaen" w:hAnsi="Sylfaen" w:cs="Sylfaen"/>
          <w:sz w:val="20"/>
          <w:szCs w:val="20"/>
          <w:lang w:val="es-ES"/>
        </w:rPr>
        <w:t>ունի</w:t>
      </w:r>
      <w:r w:rsidRPr="00853AE5">
        <w:rPr>
          <w:rFonts w:ascii="Sylfaen" w:hAnsi="Sylfaen" w:cs="Arial"/>
          <w:sz w:val="20"/>
          <w:szCs w:val="20"/>
          <w:lang w:val="es-ES"/>
        </w:rPr>
        <w:t xml:space="preserve"> </w:t>
      </w:r>
      <w:r w:rsidRPr="00853AE5">
        <w:rPr>
          <w:rFonts w:ascii="Sylfaen" w:hAnsi="Sylfaen" w:cs="Sylfaen"/>
          <w:sz w:val="20"/>
          <w:szCs w:val="20"/>
          <w:lang w:val="es-ES"/>
        </w:rPr>
        <w:t>մասնակցել</w:t>
      </w:r>
    </w:p>
    <w:p w:rsidR="00B2572B" w:rsidRPr="00853AE5" w:rsidRDefault="00B2572B" w:rsidP="00EF3662">
      <w:pPr>
        <w:jc w:val="both"/>
        <w:rPr>
          <w:rFonts w:ascii="Sylfaen" w:hAnsi="Sylfaen"/>
          <w:sz w:val="22"/>
          <w:szCs w:val="22"/>
          <w:vertAlign w:val="superscript"/>
          <w:lang w:val="es-ES"/>
        </w:rPr>
      </w:pPr>
      <w:r w:rsidRPr="00853AE5">
        <w:rPr>
          <w:rFonts w:ascii="Sylfaen" w:hAnsi="Sylfaen"/>
          <w:vertAlign w:val="superscript"/>
          <w:lang w:val="es-ES"/>
        </w:rPr>
        <w:t xml:space="preserve">               </w:t>
      </w:r>
      <w:r w:rsidRPr="00853AE5">
        <w:rPr>
          <w:rFonts w:ascii="Sylfaen" w:hAnsi="Sylfaen"/>
          <w:lang w:val="es-ES"/>
        </w:rPr>
        <w:t xml:space="preserve">            </w:t>
      </w:r>
      <w:r w:rsidRPr="00853AE5">
        <w:rPr>
          <w:rFonts w:ascii="Sylfaen" w:hAnsi="Sylfaen" w:cs="Sylfaen"/>
          <w:vertAlign w:val="superscript"/>
          <w:lang w:val="es-ES"/>
        </w:rPr>
        <w:t>մասնակցի</w:t>
      </w:r>
      <w:r w:rsidRPr="00853AE5">
        <w:rPr>
          <w:rFonts w:ascii="Sylfaen" w:hAnsi="Sylfaen" w:cs="Arial"/>
          <w:vertAlign w:val="superscript"/>
          <w:lang w:val="es-ES"/>
        </w:rPr>
        <w:t xml:space="preserve"> </w:t>
      </w:r>
      <w:r w:rsidRPr="00853AE5">
        <w:rPr>
          <w:rFonts w:ascii="Sylfaen" w:hAnsi="Sylfaen" w:cs="Sylfaen"/>
          <w:vertAlign w:val="superscript"/>
          <w:lang w:val="es-ES"/>
        </w:rPr>
        <w:t>անվանումը</w:t>
      </w:r>
      <w:r w:rsidRPr="00853AE5">
        <w:rPr>
          <w:rFonts w:ascii="Sylfaen" w:hAnsi="Sylfaen" w:cs="Arial"/>
          <w:vertAlign w:val="superscript"/>
          <w:lang w:val="es-ES"/>
        </w:rPr>
        <w:t xml:space="preserve"> </w:t>
      </w:r>
    </w:p>
    <w:p w:rsidR="00B2572B" w:rsidRPr="00853AE5" w:rsidRDefault="006C5117" w:rsidP="00EF3662">
      <w:pPr>
        <w:jc w:val="both"/>
        <w:rPr>
          <w:rFonts w:ascii="Sylfaen" w:hAnsi="Sylfaen"/>
          <w:sz w:val="22"/>
          <w:szCs w:val="22"/>
          <w:u w:val="single"/>
          <w:lang w:val="es-ES"/>
        </w:rPr>
      </w:pPr>
      <w:r w:rsidRPr="00853AE5">
        <w:rPr>
          <w:rFonts w:ascii="Sylfaen" w:hAnsi="Sylfaen"/>
          <w:sz w:val="22"/>
          <w:szCs w:val="22"/>
          <w:u w:val="single"/>
          <w:lang w:val="es-ES"/>
        </w:rPr>
        <w:tab/>
      </w:r>
      <w:r w:rsidRPr="00853AE5">
        <w:rPr>
          <w:rFonts w:ascii="Sylfaen" w:hAnsi="Sylfaen"/>
          <w:sz w:val="22"/>
          <w:szCs w:val="22"/>
          <w:u w:val="single"/>
          <w:lang w:val="es-ES"/>
        </w:rPr>
        <w:tab/>
      </w:r>
      <w:r w:rsidRPr="00853AE5">
        <w:rPr>
          <w:rFonts w:ascii="Sylfaen" w:hAnsi="Sylfaen"/>
          <w:sz w:val="22"/>
          <w:szCs w:val="22"/>
          <w:u w:val="single"/>
          <w:lang w:val="es-ES"/>
        </w:rPr>
        <w:tab/>
      </w:r>
      <w:r w:rsidRPr="00853AE5">
        <w:rPr>
          <w:rFonts w:ascii="Sylfaen" w:hAnsi="Sylfaen"/>
          <w:sz w:val="22"/>
          <w:szCs w:val="22"/>
          <w:u w:val="single"/>
          <w:lang w:val="es-ES"/>
        </w:rPr>
        <w:tab/>
        <w:t xml:space="preserve">       </w:t>
      </w:r>
      <w:r w:rsidR="00B2572B" w:rsidRPr="00853AE5">
        <w:rPr>
          <w:rFonts w:ascii="Sylfaen" w:hAnsi="Sylfaen"/>
          <w:sz w:val="22"/>
          <w:szCs w:val="22"/>
          <w:lang w:val="es-ES"/>
        </w:rPr>
        <w:t>-</w:t>
      </w:r>
      <w:r w:rsidR="00B2572B" w:rsidRPr="00853AE5">
        <w:rPr>
          <w:rFonts w:ascii="Sylfaen" w:hAnsi="Sylfaen" w:cs="Sylfaen"/>
          <w:sz w:val="20"/>
          <w:szCs w:val="20"/>
          <w:lang w:val="es-ES"/>
        </w:rPr>
        <w:t>ի կողմից</w:t>
      </w:r>
      <w:r w:rsidRPr="00853AE5">
        <w:rPr>
          <w:rFonts w:ascii="Sylfaen" w:hAnsi="Sylfaen"/>
          <w:sz w:val="22"/>
          <w:szCs w:val="22"/>
          <w:lang w:val="es-ES"/>
        </w:rPr>
        <w:t xml:space="preserve"> </w:t>
      </w:r>
      <w:r w:rsidR="00A5747A" w:rsidRPr="00853AE5">
        <w:rPr>
          <w:rFonts w:ascii="Sylfaen" w:hAnsi="Sylfaen"/>
          <w:b/>
          <w:sz w:val="22"/>
          <w:szCs w:val="22"/>
          <w:lang w:val="hy-AM"/>
        </w:rPr>
        <w:t>ՎՋ-ՄԱՊՁԲ-2</w:t>
      </w:r>
      <w:r w:rsidR="000F3D8D" w:rsidRPr="00853AE5">
        <w:rPr>
          <w:rFonts w:ascii="Sylfaen" w:hAnsi="Sylfaen"/>
          <w:b/>
          <w:sz w:val="22"/>
          <w:szCs w:val="22"/>
          <w:lang w:val="es-ES"/>
        </w:rPr>
        <w:t>4</w:t>
      </w:r>
      <w:r w:rsidR="009E5B4E">
        <w:rPr>
          <w:rFonts w:ascii="Sylfaen" w:hAnsi="Sylfaen"/>
          <w:b/>
          <w:sz w:val="22"/>
          <w:szCs w:val="22"/>
          <w:lang w:val="hy-AM"/>
        </w:rPr>
        <w:t>/27</w:t>
      </w:r>
      <w:r w:rsidR="006A3825" w:rsidRPr="00853AE5">
        <w:rPr>
          <w:rFonts w:ascii="Sylfaen" w:hAnsi="Sylfaen"/>
          <w:b/>
          <w:sz w:val="22"/>
          <w:szCs w:val="22"/>
          <w:lang w:val="hy-AM"/>
        </w:rPr>
        <w:t xml:space="preserve"> </w:t>
      </w:r>
      <w:r w:rsidR="00304732" w:rsidRPr="00853AE5">
        <w:rPr>
          <w:rFonts w:ascii="Sylfaen" w:hAnsi="Sylfaen" w:cs="Sylfaen"/>
          <w:b/>
          <w:sz w:val="20"/>
          <w:szCs w:val="20"/>
          <w:lang w:val="es-ES"/>
        </w:rPr>
        <w:t>ծածկագրով</w:t>
      </w:r>
      <w:r w:rsidR="00B2572B" w:rsidRPr="00853AE5">
        <w:rPr>
          <w:rFonts w:ascii="Sylfaen" w:hAnsi="Sylfaen" w:cs="Sylfaen"/>
          <w:sz w:val="20"/>
          <w:szCs w:val="20"/>
          <w:lang w:val="es-ES"/>
        </w:rPr>
        <w:t xml:space="preserve"> հայտարարված</w:t>
      </w:r>
    </w:p>
    <w:p w:rsidR="00B2572B" w:rsidRPr="00853AE5" w:rsidRDefault="00B2572B" w:rsidP="00EF3662">
      <w:pPr>
        <w:jc w:val="both"/>
        <w:rPr>
          <w:rFonts w:ascii="Sylfaen" w:hAnsi="Sylfaen" w:cs="Sylfaen"/>
          <w:vertAlign w:val="superscript"/>
          <w:lang w:val="es-ES"/>
        </w:rPr>
      </w:pPr>
      <w:r w:rsidRPr="00853AE5">
        <w:rPr>
          <w:rFonts w:ascii="Sylfaen" w:hAnsi="Sylfaen" w:cs="Sylfaen"/>
          <w:vertAlign w:val="superscript"/>
          <w:lang w:val="es-ES"/>
        </w:rPr>
        <w:t xml:space="preserve">                       </w:t>
      </w:r>
      <w:r w:rsidR="00476A47" w:rsidRPr="00853AE5">
        <w:rPr>
          <w:rFonts w:ascii="Sylfaen" w:hAnsi="Sylfaen" w:cs="Sylfaen"/>
          <w:vertAlign w:val="superscript"/>
          <w:lang w:val="es-ES"/>
        </w:rPr>
        <w:t>պ</w:t>
      </w:r>
      <w:r w:rsidRPr="00853AE5">
        <w:rPr>
          <w:rFonts w:ascii="Sylfaen" w:hAnsi="Sylfaen" w:cs="Sylfaen"/>
          <w:vertAlign w:val="superscript"/>
          <w:lang w:val="es-ES"/>
        </w:rPr>
        <w:t>ատվիրատուի անվանումը</w:t>
      </w:r>
    </w:p>
    <w:p w:rsidR="00B2572B" w:rsidRPr="00853AE5" w:rsidRDefault="008E74F6" w:rsidP="00EF3662">
      <w:pPr>
        <w:jc w:val="both"/>
        <w:rPr>
          <w:rFonts w:ascii="Sylfaen" w:hAnsi="Sylfaen" w:cs="Sylfaen"/>
          <w:sz w:val="20"/>
          <w:szCs w:val="20"/>
          <w:lang w:val="es-ES"/>
        </w:rPr>
      </w:pPr>
      <w:r w:rsidRPr="00853AE5">
        <w:rPr>
          <w:rFonts w:ascii="Sylfaen" w:hAnsi="Sylfaen" w:cs="Sylfaen"/>
          <w:sz w:val="20"/>
          <w:szCs w:val="20"/>
          <w:lang w:val="hy-AM"/>
        </w:rPr>
        <w:t xml:space="preserve">մրցույթի </w:t>
      </w:r>
      <w:r w:rsidR="001F6BD4" w:rsidRPr="00853AE5">
        <w:rPr>
          <w:rFonts w:ascii="Sylfaen" w:hAnsi="Sylfaen" w:cs="Sylfaen"/>
          <w:sz w:val="20"/>
          <w:szCs w:val="20"/>
          <w:lang w:val="es-ES"/>
        </w:rPr>
        <w:t xml:space="preserve"> </w:t>
      </w:r>
      <w:r w:rsidR="00B2572B" w:rsidRPr="00853AE5">
        <w:rPr>
          <w:rFonts w:ascii="Sylfaen" w:hAnsi="Sylfaen"/>
          <w:u w:val="single"/>
          <w:lang w:val="es-ES"/>
        </w:rPr>
        <w:tab/>
      </w:r>
      <w:r w:rsidR="00B2572B" w:rsidRPr="00853AE5">
        <w:rPr>
          <w:rFonts w:ascii="Sylfaen" w:hAnsi="Sylfaen"/>
          <w:u w:val="single"/>
          <w:lang w:val="es-ES"/>
        </w:rPr>
        <w:tab/>
      </w:r>
      <w:r w:rsidR="00B2572B" w:rsidRPr="00853AE5">
        <w:rPr>
          <w:rFonts w:ascii="Sylfaen" w:hAnsi="Sylfaen"/>
          <w:u w:val="single"/>
          <w:lang w:val="es-ES"/>
        </w:rPr>
        <w:tab/>
      </w:r>
      <w:r w:rsidR="00B2572B" w:rsidRPr="00853AE5">
        <w:rPr>
          <w:rFonts w:ascii="Sylfaen" w:hAnsi="Sylfaen"/>
          <w:u w:val="single"/>
          <w:lang w:val="es-ES"/>
        </w:rPr>
        <w:tab/>
      </w:r>
      <w:r w:rsidR="00B2572B" w:rsidRPr="00853AE5">
        <w:rPr>
          <w:rFonts w:ascii="Sylfaen" w:hAnsi="Sylfaen"/>
          <w:u w:val="single"/>
          <w:lang w:val="es-ES"/>
        </w:rPr>
        <w:tab/>
        <w:t xml:space="preserve">     </w:t>
      </w:r>
      <w:r w:rsidR="00B2572B" w:rsidRPr="00853AE5">
        <w:rPr>
          <w:rFonts w:ascii="Sylfaen" w:hAnsi="Sylfaen" w:cs="Sylfaen"/>
          <w:sz w:val="20"/>
          <w:szCs w:val="20"/>
          <w:lang w:val="es-ES"/>
        </w:rPr>
        <w:t xml:space="preserve"> չափաբաժնին</w:t>
      </w:r>
      <w:r w:rsidR="00B2572B" w:rsidRPr="00853AE5">
        <w:rPr>
          <w:rFonts w:ascii="Sylfaen" w:hAnsi="Sylfaen" w:cs="Arial"/>
          <w:sz w:val="20"/>
          <w:szCs w:val="20"/>
          <w:lang w:val="es-ES"/>
        </w:rPr>
        <w:t xml:space="preserve">  (</w:t>
      </w:r>
      <w:r w:rsidR="00B2572B" w:rsidRPr="00853AE5">
        <w:rPr>
          <w:rFonts w:ascii="Sylfaen" w:hAnsi="Sylfaen" w:cs="Sylfaen"/>
          <w:sz w:val="20"/>
          <w:szCs w:val="20"/>
          <w:lang w:val="es-ES"/>
        </w:rPr>
        <w:t>չափաբաժիններին</w:t>
      </w:r>
      <w:r w:rsidR="00B2572B" w:rsidRPr="00853AE5">
        <w:rPr>
          <w:rFonts w:ascii="Sylfaen" w:hAnsi="Sylfaen" w:cs="Arial"/>
          <w:sz w:val="20"/>
          <w:szCs w:val="20"/>
          <w:lang w:val="es-ES"/>
        </w:rPr>
        <w:t xml:space="preserve">) </w:t>
      </w:r>
      <w:r w:rsidR="00B2572B" w:rsidRPr="00853AE5">
        <w:rPr>
          <w:rFonts w:ascii="Sylfaen" w:hAnsi="Sylfaen" w:cs="Sylfaen"/>
          <w:sz w:val="20"/>
          <w:szCs w:val="20"/>
          <w:lang w:val="es-ES"/>
        </w:rPr>
        <w:t>և</w:t>
      </w:r>
      <w:r w:rsidR="00B2572B" w:rsidRPr="00853AE5">
        <w:rPr>
          <w:rFonts w:ascii="Sylfaen" w:hAnsi="Sylfaen" w:cs="Arial"/>
          <w:sz w:val="20"/>
          <w:szCs w:val="20"/>
          <w:lang w:val="es-ES"/>
        </w:rPr>
        <w:t xml:space="preserve"> </w:t>
      </w:r>
      <w:r w:rsidR="00B2572B" w:rsidRPr="00853AE5">
        <w:rPr>
          <w:rFonts w:ascii="Sylfaen" w:hAnsi="Sylfaen" w:cs="Sylfaen"/>
          <w:sz w:val="20"/>
          <w:szCs w:val="20"/>
          <w:lang w:val="es-ES"/>
        </w:rPr>
        <w:t xml:space="preserve">հրավերի </w:t>
      </w:r>
    </w:p>
    <w:p w:rsidR="00B2572B" w:rsidRPr="00853AE5" w:rsidRDefault="00B2572B" w:rsidP="00EF3662">
      <w:pPr>
        <w:jc w:val="both"/>
        <w:rPr>
          <w:rFonts w:ascii="Sylfaen" w:hAnsi="Sylfaen"/>
          <w:vertAlign w:val="superscript"/>
          <w:lang w:val="es-ES"/>
        </w:rPr>
      </w:pPr>
      <w:r w:rsidRPr="00853AE5">
        <w:rPr>
          <w:rFonts w:ascii="Sylfaen" w:hAnsi="Sylfaen" w:cs="Sylfaen"/>
          <w:vertAlign w:val="superscript"/>
          <w:lang w:val="es-ES"/>
        </w:rPr>
        <w:t xml:space="preserve">                                            </w:t>
      </w:r>
      <w:r w:rsidR="001F6BD4" w:rsidRPr="00853AE5">
        <w:rPr>
          <w:rFonts w:ascii="Sylfaen" w:hAnsi="Sylfaen" w:cs="Sylfaen"/>
          <w:vertAlign w:val="superscript"/>
          <w:lang w:val="es-ES"/>
        </w:rPr>
        <w:t xml:space="preserve">            </w:t>
      </w:r>
      <w:proofErr w:type="gramStart"/>
      <w:r w:rsidRPr="00853AE5">
        <w:rPr>
          <w:rFonts w:ascii="Sylfaen" w:hAnsi="Sylfaen" w:cs="Sylfaen"/>
          <w:vertAlign w:val="superscript"/>
          <w:lang w:val="es-ES"/>
        </w:rPr>
        <w:t>չափաբաժնի</w:t>
      </w:r>
      <w:r w:rsidRPr="00853AE5">
        <w:rPr>
          <w:rFonts w:ascii="Sylfaen" w:hAnsi="Sylfaen" w:cs="Arial"/>
          <w:vertAlign w:val="superscript"/>
          <w:lang w:val="es-ES"/>
        </w:rPr>
        <w:t xml:space="preserve">  (</w:t>
      </w:r>
      <w:proofErr w:type="gramEnd"/>
      <w:r w:rsidRPr="00853AE5">
        <w:rPr>
          <w:rFonts w:ascii="Sylfaen" w:hAnsi="Sylfaen" w:cs="Sylfaen"/>
          <w:vertAlign w:val="superscript"/>
          <w:lang w:val="es-ES"/>
        </w:rPr>
        <w:t>չափաբաժինների</w:t>
      </w:r>
      <w:r w:rsidRPr="00853AE5">
        <w:rPr>
          <w:rFonts w:ascii="Sylfaen" w:hAnsi="Sylfaen" w:cs="Arial"/>
          <w:vertAlign w:val="superscript"/>
          <w:lang w:val="es-ES"/>
        </w:rPr>
        <w:t xml:space="preserve">) </w:t>
      </w:r>
      <w:r w:rsidRPr="00853AE5">
        <w:rPr>
          <w:rFonts w:ascii="Sylfaen" w:hAnsi="Sylfaen" w:cs="Sylfaen"/>
          <w:vertAlign w:val="superscript"/>
          <w:lang w:val="es-ES"/>
        </w:rPr>
        <w:t>համարը</w:t>
      </w:r>
    </w:p>
    <w:p w:rsidR="00B2572B" w:rsidRPr="00853AE5" w:rsidRDefault="00B2572B" w:rsidP="00EF3662">
      <w:pPr>
        <w:jc w:val="both"/>
        <w:rPr>
          <w:rFonts w:ascii="Sylfaen" w:hAnsi="Sylfaen"/>
          <w:sz w:val="20"/>
          <w:szCs w:val="20"/>
          <w:lang w:val="es-ES"/>
        </w:rPr>
      </w:pPr>
      <w:r w:rsidRPr="00853AE5">
        <w:rPr>
          <w:rFonts w:ascii="Sylfaen" w:hAnsi="Sylfaen"/>
          <w:vertAlign w:val="superscript"/>
          <w:lang w:val="es-ES"/>
        </w:rPr>
        <w:t xml:space="preserve"> </w:t>
      </w:r>
      <w:r w:rsidRPr="00853AE5">
        <w:rPr>
          <w:rFonts w:ascii="Sylfaen" w:hAnsi="Sylfaen" w:cs="Sylfaen"/>
          <w:sz w:val="20"/>
          <w:szCs w:val="20"/>
          <w:lang w:val="es-ES"/>
        </w:rPr>
        <w:t xml:space="preserve">պահանջներին </w:t>
      </w:r>
      <w:proofErr w:type="gramStart"/>
      <w:r w:rsidRPr="00853AE5">
        <w:rPr>
          <w:rFonts w:ascii="Sylfaen" w:hAnsi="Sylfaen" w:cs="Sylfaen"/>
          <w:sz w:val="20"/>
          <w:szCs w:val="20"/>
          <w:lang w:val="es-ES"/>
        </w:rPr>
        <w:t>համապատասխան</w:t>
      </w:r>
      <w:r w:rsidRPr="00853AE5">
        <w:rPr>
          <w:rFonts w:ascii="Sylfaen" w:hAnsi="Sylfaen" w:cs="Arial"/>
          <w:sz w:val="20"/>
          <w:szCs w:val="20"/>
          <w:lang w:val="es-ES"/>
        </w:rPr>
        <w:t xml:space="preserve">  </w:t>
      </w:r>
      <w:r w:rsidRPr="00853AE5">
        <w:rPr>
          <w:rFonts w:ascii="Sylfaen" w:hAnsi="Sylfaen" w:cs="Sylfaen"/>
          <w:sz w:val="20"/>
          <w:szCs w:val="20"/>
          <w:lang w:val="es-ES"/>
        </w:rPr>
        <w:t>ներկայացնում</w:t>
      </w:r>
      <w:proofErr w:type="gramEnd"/>
      <w:r w:rsidRPr="00853AE5">
        <w:rPr>
          <w:rFonts w:ascii="Sylfaen" w:hAnsi="Sylfaen" w:cs="Arial"/>
          <w:sz w:val="20"/>
          <w:szCs w:val="20"/>
          <w:lang w:val="es-ES"/>
        </w:rPr>
        <w:t xml:space="preserve">  </w:t>
      </w:r>
      <w:r w:rsidRPr="00853AE5">
        <w:rPr>
          <w:rFonts w:ascii="Sylfaen" w:hAnsi="Sylfaen" w:cs="Sylfaen"/>
          <w:sz w:val="20"/>
          <w:szCs w:val="20"/>
          <w:lang w:val="es-ES"/>
        </w:rPr>
        <w:t>է</w:t>
      </w:r>
      <w:r w:rsidRPr="00853AE5">
        <w:rPr>
          <w:rFonts w:ascii="Sylfaen" w:hAnsi="Sylfaen" w:cs="Arial"/>
          <w:sz w:val="20"/>
          <w:szCs w:val="20"/>
          <w:lang w:val="es-ES"/>
        </w:rPr>
        <w:t xml:space="preserve"> </w:t>
      </w:r>
      <w:r w:rsidRPr="00853AE5">
        <w:rPr>
          <w:rFonts w:ascii="Sylfaen" w:hAnsi="Sylfaen" w:cs="Sylfaen"/>
          <w:sz w:val="20"/>
          <w:szCs w:val="20"/>
          <w:lang w:val="es-ES"/>
        </w:rPr>
        <w:t>հայտ:</w:t>
      </w:r>
    </w:p>
    <w:p w:rsidR="00B2572B" w:rsidRPr="00853AE5" w:rsidRDefault="00B2572B" w:rsidP="00EF3662">
      <w:pPr>
        <w:jc w:val="both"/>
        <w:rPr>
          <w:rFonts w:ascii="Sylfaen" w:hAnsi="Sylfaen"/>
          <w:sz w:val="12"/>
          <w:szCs w:val="12"/>
          <w:u w:val="single"/>
          <w:lang w:val="es-ES"/>
        </w:rPr>
      </w:pPr>
    </w:p>
    <w:p w:rsidR="00B2572B" w:rsidRPr="00853AE5" w:rsidRDefault="00B2572B" w:rsidP="00EF3662">
      <w:pPr>
        <w:jc w:val="both"/>
        <w:rPr>
          <w:rFonts w:ascii="Sylfaen" w:hAnsi="Sylfaen" w:cs="Sylfaen"/>
          <w:sz w:val="20"/>
          <w:szCs w:val="20"/>
          <w:lang w:val="es-ES"/>
        </w:rPr>
      </w:pPr>
      <w:r w:rsidRPr="00853AE5">
        <w:rPr>
          <w:rFonts w:ascii="Sylfaen" w:hAnsi="Sylfaen"/>
          <w:sz w:val="22"/>
          <w:szCs w:val="22"/>
          <w:u w:val="single"/>
          <w:lang w:val="es-ES"/>
        </w:rPr>
        <w:t xml:space="preserve">                                                      </w:t>
      </w:r>
      <w:r w:rsidRPr="00853AE5">
        <w:rPr>
          <w:rFonts w:ascii="Sylfaen" w:hAnsi="Sylfaen"/>
          <w:sz w:val="22"/>
          <w:szCs w:val="22"/>
          <w:u w:val="single"/>
          <w:lang w:val="es-ES"/>
        </w:rPr>
        <w:tab/>
      </w:r>
      <w:r w:rsidRPr="00853AE5">
        <w:rPr>
          <w:rFonts w:ascii="Sylfaen" w:hAnsi="Sylfaen"/>
          <w:sz w:val="22"/>
          <w:szCs w:val="22"/>
          <w:u w:val="single"/>
          <w:lang w:val="es-ES"/>
        </w:rPr>
        <w:tab/>
        <w:t xml:space="preserve">   </w:t>
      </w:r>
      <w:r w:rsidRPr="00853AE5">
        <w:rPr>
          <w:rFonts w:ascii="Sylfaen" w:hAnsi="Sylfaen"/>
          <w:lang w:val="es-ES"/>
        </w:rPr>
        <w:t>-</w:t>
      </w:r>
      <w:r w:rsidRPr="00853AE5">
        <w:rPr>
          <w:rFonts w:ascii="Sylfaen" w:hAnsi="Sylfaen" w:cs="Sylfaen"/>
          <w:sz w:val="20"/>
          <w:szCs w:val="20"/>
          <w:lang w:val="es-ES"/>
        </w:rPr>
        <w:t>ն</w:t>
      </w:r>
      <w:r w:rsidRPr="00853AE5">
        <w:rPr>
          <w:rFonts w:ascii="Sylfaen" w:hAnsi="Sylfaen" w:cs="Arial"/>
          <w:sz w:val="20"/>
          <w:szCs w:val="20"/>
          <w:lang w:val="es-ES"/>
        </w:rPr>
        <w:t xml:space="preserve"> </w:t>
      </w:r>
      <w:r w:rsidRPr="00853AE5">
        <w:rPr>
          <w:rFonts w:ascii="Sylfaen" w:hAnsi="Sylfaen" w:cs="Sylfaen"/>
          <w:sz w:val="20"/>
          <w:szCs w:val="20"/>
          <w:lang w:val="es-ES"/>
        </w:rPr>
        <w:t>հայտնում</w:t>
      </w:r>
      <w:r w:rsidRPr="00853AE5">
        <w:rPr>
          <w:rFonts w:ascii="Sylfaen" w:hAnsi="Sylfaen" w:cs="Arial"/>
          <w:sz w:val="20"/>
          <w:szCs w:val="20"/>
          <w:lang w:val="es-ES"/>
        </w:rPr>
        <w:t xml:space="preserve"> </w:t>
      </w:r>
      <w:r w:rsidRPr="00853AE5">
        <w:rPr>
          <w:rFonts w:ascii="Sylfaen" w:hAnsi="Sylfaen" w:cs="Sylfaen"/>
          <w:sz w:val="20"/>
          <w:szCs w:val="20"/>
          <w:lang w:val="es-ES"/>
        </w:rPr>
        <w:t>և</w:t>
      </w:r>
      <w:r w:rsidRPr="00853AE5">
        <w:rPr>
          <w:rFonts w:ascii="Sylfaen" w:hAnsi="Sylfaen" w:cs="Arial"/>
          <w:sz w:val="20"/>
          <w:szCs w:val="20"/>
          <w:lang w:val="es-ES"/>
        </w:rPr>
        <w:t xml:space="preserve"> </w:t>
      </w:r>
      <w:r w:rsidRPr="00853AE5">
        <w:rPr>
          <w:rFonts w:ascii="Sylfaen" w:hAnsi="Sylfaen" w:cs="Sylfaen"/>
          <w:sz w:val="20"/>
          <w:szCs w:val="20"/>
          <w:lang w:val="es-ES"/>
        </w:rPr>
        <w:t>հավաստում</w:t>
      </w:r>
      <w:r w:rsidRPr="00853AE5">
        <w:rPr>
          <w:rFonts w:ascii="Sylfaen" w:hAnsi="Sylfaen" w:cs="Arial"/>
          <w:sz w:val="20"/>
          <w:szCs w:val="20"/>
          <w:lang w:val="es-ES"/>
        </w:rPr>
        <w:t xml:space="preserve"> </w:t>
      </w:r>
      <w:r w:rsidRPr="00853AE5">
        <w:rPr>
          <w:rFonts w:ascii="Sylfaen" w:hAnsi="Sylfaen" w:cs="Sylfaen"/>
          <w:sz w:val="20"/>
          <w:szCs w:val="20"/>
          <w:lang w:val="es-ES"/>
        </w:rPr>
        <w:t>է</w:t>
      </w:r>
      <w:r w:rsidRPr="00853AE5">
        <w:rPr>
          <w:rFonts w:ascii="Sylfaen" w:hAnsi="Sylfaen" w:cs="Arial"/>
          <w:sz w:val="20"/>
          <w:szCs w:val="20"/>
          <w:lang w:val="es-ES"/>
        </w:rPr>
        <w:t xml:space="preserve">, </w:t>
      </w:r>
      <w:r w:rsidRPr="00853AE5">
        <w:rPr>
          <w:rFonts w:ascii="Sylfaen" w:hAnsi="Sylfaen" w:cs="Sylfaen"/>
          <w:sz w:val="20"/>
          <w:szCs w:val="20"/>
          <w:lang w:val="es-ES"/>
        </w:rPr>
        <w:t xml:space="preserve">որ հանդիսանում է </w:t>
      </w:r>
    </w:p>
    <w:p w:rsidR="00B2572B" w:rsidRPr="00853AE5" w:rsidRDefault="00B2572B" w:rsidP="00EF3662">
      <w:pPr>
        <w:jc w:val="both"/>
        <w:rPr>
          <w:rFonts w:ascii="Sylfaen" w:hAnsi="Sylfaen" w:cs="Sylfaen"/>
          <w:sz w:val="20"/>
          <w:szCs w:val="20"/>
          <w:lang w:val="es-ES"/>
        </w:rPr>
      </w:pPr>
      <w:r w:rsidRPr="00853AE5">
        <w:rPr>
          <w:rFonts w:ascii="Sylfaen" w:hAnsi="Sylfaen" w:cs="Sylfaen"/>
          <w:vertAlign w:val="superscript"/>
          <w:lang w:val="es-ES"/>
        </w:rPr>
        <w:t xml:space="preserve">                                             մասնակցի</w:t>
      </w:r>
      <w:r w:rsidRPr="00853AE5">
        <w:rPr>
          <w:rFonts w:ascii="Sylfaen" w:hAnsi="Sylfaen" w:cs="Arial"/>
          <w:vertAlign w:val="superscript"/>
          <w:lang w:val="es-ES"/>
        </w:rPr>
        <w:t xml:space="preserve"> </w:t>
      </w:r>
      <w:r w:rsidRPr="00853AE5">
        <w:rPr>
          <w:rFonts w:ascii="Sylfaen" w:hAnsi="Sylfaen" w:cs="Sylfaen"/>
          <w:vertAlign w:val="superscript"/>
          <w:lang w:val="es-ES"/>
        </w:rPr>
        <w:t>անվանումը</w:t>
      </w:r>
    </w:p>
    <w:p w:rsidR="00B2572B" w:rsidRPr="00853AE5" w:rsidRDefault="00B2572B" w:rsidP="00EF3662">
      <w:pPr>
        <w:jc w:val="both"/>
        <w:rPr>
          <w:rFonts w:ascii="Sylfaen" w:hAnsi="Sylfaen" w:cs="Sylfaen"/>
          <w:sz w:val="20"/>
          <w:szCs w:val="20"/>
          <w:lang w:val="es-ES"/>
        </w:rPr>
      </w:pPr>
      <w:r w:rsidRPr="00853AE5">
        <w:rPr>
          <w:rFonts w:ascii="Sylfaen" w:hAnsi="Sylfaen" w:cs="Sylfaen"/>
          <w:sz w:val="20"/>
          <w:szCs w:val="20"/>
          <w:u w:val="single"/>
          <w:lang w:val="es-ES"/>
        </w:rPr>
        <w:tab/>
      </w:r>
      <w:r w:rsidRPr="00853AE5">
        <w:rPr>
          <w:rFonts w:ascii="Sylfaen" w:hAnsi="Sylfaen" w:cs="Sylfaen"/>
          <w:sz w:val="20"/>
          <w:szCs w:val="20"/>
          <w:u w:val="single"/>
          <w:lang w:val="es-ES"/>
        </w:rPr>
        <w:tab/>
      </w:r>
      <w:r w:rsidRPr="00853AE5">
        <w:rPr>
          <w:rFonts w:ascii="Sylfaen" w:hAnsi="Sylfaen" w:cs="Sylfaen"/>
          <w:sz w:val="20"/>
          <w:szCs w:val="20"/>
          <w:u w:val="single"/>
          <w:lang w:val="es-ES"/>
        </w:rPr>
        <w:tab/>
      </w:r>
      <w:r w:rsidRPr="00853AE5">
        <w:rPr>
          <w:rFonts w:ascii="Sylfaen" w:hAnsi="Sylfaen" w:cs="Sylfaen"/>
          <w:sz w:val="20"/>
          <w:szCs w:val="20"/>
          <w:u w:val="single"/>
          <w:lang w:val="es-ES"/>
        </w:rPr>
        <w:tab/>
      </w:r>
      <w:r w:rsidRPr="00853AE5">
        <w:rPr>
          <w:rFonts w:ascii="Sylfaen" w:hAnsi="Sylfaen" w:cs="Sylfaen"/>
          <w:sz w:val="20"/>
          <w:szCs w:val="20"/>
          <w:u w:val="single"/>
          <w:lang w:val="es-ES"/>
        </w:rPr>
        <w:tab/>
      </w:r>
      <w:r w:rsidRPr="00853AE5">
        <w:rPr>
          <w:rFonts w:ascii="Sylfaen" w:hAnsi="Sylfaen" w:cs="Sylfaen"/>
          <w:sz w:val="20"/>
          <w:szCs w:val="20"/>
          <w:u w:val="single"/>
          <w:lang w:val="es-ES"/>
        </w:rPr>
        <w:tab/>
      </w:r>
      <w:r w:rsidRPr="00853AE5">
        <w:rPr>
          <w:rFonts w:ascii="Sylfaen" w:hAnsi="Sylfaen" w:cs="Sylfaen"/>
          <w:sz w:val="20"/>
          <w:szCs w:val="20"/>
          <w:u w:val="single"/>
          <w:lang w:val="es-ES"/>
        </w:rPr>
        <w:tab/>
      </w:r>
      <w:r w:rsidRPr="00853AE5">
        <w:rPr>
          <w:rFonts w:ascii="Sylfaen" w:hAnsi="Sylfaen" w:cs="Sylfaen"/>
          <w:sz w:val="20"/>
          <w:szCs w:val="20"/>
          <w:lang w:val="es-ES"/>
        </w:rPr>
        <w:t xml:space="preserve">ռեզիդենտ:  </w:t>
      </w:r>
    </w:p>
    <w:p w:rsidR="00B2572B" w:rsidRPr="00853AE5" w:rsidRDefault="00B2572B" w:rsidP="00EF3662">
      <w:pPr>
        <w:jc w:val="both"/>
        <w:rPr>
          <w:rFonts w:ascii="Sylfaen" w:hAnsi="Sylfaen" w:cs="Arial"/>
          <w:vertAlign w:val="superscript"/>
          <w:lang w:val="es-ES"/>
        </w:rPr>
      </w:pPr>
      <w:r w:rsidRPr="00853AE5">
        <w:rPr>
          <w:rFonts w:ascii="Sylfaen" w:hAnsi="Sylfaen" w:cs="Arial"/>
          <w:vertAlign w:val="superscript"/>
          <w:lang w:val="es-ES"/>
        </w:rPr>
        <w:t xml:space="preserve">                                               </w:t>
      </w:r>
      <w:r w:rsidRPr="00853AE5">
        <w:rPr>
          <w:rFonts w:ascii="Sylfaen" w:hAnsi="Sylfaen" w:cs="Sylfaen"/>
          <w:vertAlign w:val="superscript"/>
          <w:lang w:val="es-ES"/>
        </w:rPr>
        <w:t>երկրի</w:t>
      </w:r>
      <w:r w:rsidRPr="00853AE5">
        <w:rPr>
          <w:rFonts w:ascii="Sylfaen" w:hAnsi="Sylfaen" w:cs="Arial"/>
          <w:vertAlign w:val="superscript"/>
          <w:lang w:val="es-ES"/>
        </w:rPr>
        <w:t xml:space="preserve"> </w:t>
      </w:r>
      <w:r w:rsidRPr="00853AE5">
        <w:rPr>
          <w:rFonts w:ascii="Sylfaen" w:hAnsi="Sylfaen" w:cs="Sylfaen"/>
          <w:vertAlign w:val="superscript"/>
          <w:lang w:val="es-ES"/>
        </w:rPr>
        <w:t>անվանումը</w:t>
      </w:r>
    </w:p>
    <w:p w:rsidR="00B2572B" w:rsidRPr="00853AE5" w:rsidDel="00437CDB" w:rsidRDefault="00B2572B" w:rsidP="00EF3662">
      <w:pPr>
        <w:jc w:val="both"/>
        <w:rPr>
          <w:rFonts w:ascii="Sylfaen" w:hAnsi="Sylfaen" w:cs="Sylfaen"/>
          <w:sz w:val="20"/>
          <w:szCs w:val="20"/>
          <w:lang w:val="es-ES"/>
        </w:rPr>
      </w:pPr>
    </w:p>
    <w:p w:rsidR="00B2572B" w:rsidRPr="00853AE5" w:rsidRDefault="00B2572B" w:rsidP="00EF3662">
      <w:pPr>
        <w:jc w:val="both"/>
        <w:rPr>
          <w:rFonts w:ascii="Sylfaen" w:hAnsi="Sylfaen" w:cs="Sylfaen"/>
          <w:sz w:val="20"/>
          <w:szCs w:val="20"/>
          <w:lang w:val="es-ES"/>
        </w:rPr>
      </w:pPr>
      <w:r w:rsidRPr="00853AE5">
        <w:rPr>
          <w:rFonts w:ascii="Sylfaen" w:hAnsi="Sylfaen" w:cs="Sylfaen"/>
          <w:sz w:val="20"/>
          <w:szCs w:val="20"/>
          <w:lang w:val="es-ES"/>
        </w:rPr>
        <w:t xml:space="preserve">                </w:t>
      </w:r>
    </w:p>
    <w:p w:rsidR="00B2572B" w:rsidRPr="00853AE5" w:rsidRDefault="00B2572B" w:rsidP="00EF3662">
      <w:pPr>
        <w:jc w:val="both"/>
        <w:rPr>
          <w:rFonts w:ascii="Sylfaen" w:hAnsi="Sylfaen" w:cs="Arial"/>
          <w:szCs w:val="22"/>
          <w:u w:val="single"/>
          <w:lang w:val="es-ES"/>
        </w:rPr>
      </w:pPr>
      <w:r w:rsidRPr="00853AE5">
        <w:rPr>
          <w:rFonts w:ascii="Sylfaen" w:hAnsi="Sylfaen"/>
          <w:sz w:val="20"/>
          <w:szCs w:val="20"/>
          <w:u w:val="single"/>
          <w:lang w:val="es-ES"/>
        </w:rPr>
        <w:t xml:space="preserve">                                         </w:t>
      </w:r>
      <w:r w:rsidRPr="00853AE5">
        <w:rPr>
          <w:rFonts w:ascii="Sylfaen" w:hAnsi="Sylfaen"/>
          <w:sz w:val="20"/>
          <w:szCs w:val="20"/>
          <w:lang w:val="es-ES"/>
        </w:rPr>
        <w:t>-</w:t>
      </w:r>
      <w:r w:rsidRPr="00853AE5">
        <w:rPr>
          <w:rFonts w:ascii="Sylfaen" w:hAnsi="Sylfaen" w:cs="Sylfaen"/>
          <w:sz w:val="20"/>
          <w:szCs w:val="20"/>
          <w:lang w:val="es-ES"/>
        </w:rPr>
        <w:t>ի</w:t>
      </w:r>
      <w:r w:rsidRPr="00853AE5">
        <w:rPr>
          <w:rFonts w:ascii="Sylfaen" w:hAnsi="Sylfaen" w:cs="Arial"/>
          <w:sz w:val="20"/>
          <w:szCs w:val="20"/>
          <w:lang w:val="es-ES"/>
        </w:rPr>
        <w:t xml:space="preserve"> </w:t>
      </w:r>
      <w:r w:rsidRPr="00853AE5">
        <w:rPr>
          <w:rFonts w:ascii="Sylfaen" w:hAnsi="Sylfaen" w:cs="Sylfaen"/>
          <w:sz w:val="20"/>
          <w:szCs w:val="20"/>
          <w:lang w:val="es-ES"/>
        </w:rPr>
        <w:t>հարկ</w:t>
      </w:r>
      <w:r w:rsidRPr="00853AE5">
        <w:rPr>
          <w:rFonts w:ascii="Sylfaen" w:hAnsi="Sylfaen" w:cs="Arial"/>
          <w:sz w:val="20"/>
          <w:szCs w:val="20"/>
          <w:lang w:val="es-ES"/>
        </w:rPr>
        <w:t xml:space="preserve"> </w:t>
      </w:r>
      <w:r w:rsidRPr="00853AE5">
        <w:rPr>
          <w:rFonts w:ascii="Sylfaen" w:hAnsi="Sylfaen" w:cs="Sylfaen"/>
          <w:sz w:val="20"/>
          <w:szCs w:val="20"/>
          <w:lang w:val="es-ES"/>
        </w:rPr>
        <w:t>վճարողի</w:t>
      </w:r>
      <w:r w:rsidRPr="00853AE5">
        <w:rPr>
          <w:rFonts w:ascii="Sylfaen" w:hAnsi="Sylfaen" w:cs="Arial"/>
          <w:sz w:val="20"/>
          <w:szCs w:val="20"/>
          <w:lang w:val="es-ES"/>
        </w:rPr>
        <w:t xml:space="preserve"> </w:t>
      </w:r>
      <w:r w:rsidRPr="00853AE5">
        <w:rPr>
          <w:rFonts w:ascii="Sylfaen" w:hAnsi="Sylfaen" w:cs="Sylfaen"/>
          <w:sz w:val="20"/>
          <w:szCs w:val="20"/>
          <w:lang w:val="es-ES"/>
        </w:rPr>
        <w:t>հաշվառման</w:t>
      </w:r>
      <w:r w:rsidRPr="00853AE5">
        <w:rPr>
          <w:rFonts w:ascii="Sylfaen" w:hAnsi="Sylfaen" w:cs="Arial"/>
          <w:sz w:val="20"/>
          <w:szCs w:val="20"/>
          <w:lang w:val="es-ES"/>
        </w:rPr>
        <w:t xml:space="preserve"> </w:t>
      </w:r>
      <w:r w:rsidRPr="00853AE5">
        <w:rPr>
          <w:rFonts w:ascii="Sylfaen" w:hAnsi="Sylfaen" w:cs="Sylfaen"/>
          <w:sz w:val="20"/>
          <w:szCs w:val="20"/>
          <w:lang w:val="es-ES"/>
        </w:rPr>
        <w:t>համարն</w:t>
      </w:r>
      <w:r w:rsidRPr="00853AE5">
        <w:rPr>
          <w:rFonts w:ascii="Sylfaen" w:hAnsi="Sylfaen" w:cs="Arial"/>
          <w:sz w:val="20"/>
          <w:szCs w:val="20"/>
          <w:lang w:val="es-ES"/>
        </w:rPr>
        <w:t xml:space="preserve"> </w:t>
      </w:r>
      <w:r w:rsidRPr="00853AE5">
        <w:rPr>
          <w:rFonts w:ascii="Sylfaen" w:hAnsi="Sylfaen" w:cs="Sylfaen"/>
          <w:sz w:val="20"/>
          <w:szCs w:val="20"/>
          <w:lang w:val="es-ES"/>
        </w:rPr>
        <w:t>է</w:t>
      </w:r>
      <w:r w:rsidRPr="00853AE5">
        <w:rPr>
          <w:rFonts w:ascii="Sylfaen" w:hAnsi="Sylfaen" w:cs="Arial"/>
          <w:sz w:val="20"/>
          <w:szCs w:val="20"/>
          <w:lang w:val="es-ES"/>
        </w:rPr>
        <w:t>`</w:t>
      </w:r>
      <w:r w:rsidRPr="00853AE5">
        <w:rPr>
          <w:rFonts w:ascii="Sylfaen" w:hAnsi="Sylfaen" w:cs="Arial"/>
          <w:szCs w:val="22"/>
          <w:lang w:val="es-ES"/>
        </w:rPr>
        <w:t xml:space="preserve"> </w:t>
      </w:r>
      <w:r w:rsidRPr="00853AE5">
        <w:rPr>
          <w:rFonts w:ascii="Sylfaen" w:hAnsi="Sylfaen" w:cs="Arial"/>
          <w:szCs w:val="22"/>
          <w:u w:val="single"/>
          <w:lang w:val="es-ES"/>
        </w:rPr>
        <w:tab/>
      </w:r>
      <w:r w:rsidRPr="00853AE5">
        <w:rPr>
          <w:rFonts w:ascii="Sylfaen" w:hAnsi="Sylfaen" w:cs="Arial"/>
          <w:szCs w:val="22"/>
          <w:u w:val="single"/>
          <w:lang w:val="es-ES"/>
        </w:rPr>
        <w:tab/>
      </w:r>
      <w:r w:rsidRPr="00853AE5">
        <w:rPr>
          <w:rFonts w:ascii="Sylfaen" w:hAnsi="Sylfaen" w:cs="Arial"/>
          <w:szCs w:val="22"/>
          <w:u w:val="single"/>
          <w:lang w:val="es-ES"/>
        </w:rPr>
        <w:tab/>
      </w:r>
      <w:r w:rsidRPr="00853AE5">
        <w:rPr>
          <w:rFonts w:ascii="Sylfaen" w:hAnsi="Sylfaen" w:cs="Arial"/>
          <w:szCs w:val="22"/>
          <w:u w:val="single"/>
          <w:lang w:val="es-ES"/>
        </w:rPr>
        <w:tab/>
      </w:r>
      <w:r w:rsidRPr="00853AE5">
        <w:rPr>
          <w:rFonts w:ascii="Sylfaen" w:hAnsi="Sylfaen" w:cs="Arial"/>
          <w:szCs w:val="22"/>
          <w:u w:val="single"/>
          <w:lang w:val="es-ES"/>
        </w:rPr>
        <w:tab/>
        <w:t>:</w:t>
      </w:r>
    </w:p>
    <w:p w:rsidR="00B2572B" w:rsidRPr="00853AE5" w:rsidRDefault="00B2572B" w:rsidP="00EF3662">
      <w:pPr>
        <w:jc w:val="both"/>
        <w:rPr>
          <w:rFonts w:ascii="Sylfaen" w:hAnsi="Sylfaen" w:cs="Arial"/>
          <w:vertAlign w:val="superscript"/>
          <w:lang w:val="es-ES"/>
        </w:rPr>
      </w:pPr>
      <w:r w:rsidRPr="00853AE5">
        <w:rPr>
          <w:rFonts w:ascii="Sylfaen" w:hAnsi="Sylfaen" w:cs="Sylfaen"/>
          <w:vertAlign w:val="superscript"/>
          <w:lang w:val="es-ES"/>
        </w:rPr>
        <w:t xml:space="preserve">               մասնակցի</w:t>
      </w:r>
      <w:r w:rsidRPr="00853AE5">
        <w:rPr>
          <w:rFonts w:ascii="Sylfaen" w:hAnsi="Sylfaen" w:cs="Arial"/>
          <w:vertAlign w:val="superscript"/>
          <w:lang w:val="es-ES"/>
        </w:rPr>
        <w:t xml:space="preserve"> </w:t>
      </w:r>
      <w:r w:rsidRPr="00853AE5">
        <w:rPr>
          <w:rFonts w:ascii="Sylfaen" w:hAnsi="Sylfaen" w:cs="Sylfaen"/>
          <w:vertAlign w:val="superscript"/>
          <w:lang w:val="es-ES"/>
        </w:rPr>
        <w:t>անվանումը</w:t>
      </w:r>
      <w:r w:rsidRPr="00853AE5">
        <w:rPr>
          <w:rFonts w:ascii="Sylfaen" w:hAnsi="Sylfaen" w:cs="Arial"/>
          <w:vertAlign w:val="superscript"/>
          <w:lang w:val="es-ES"/>
        </w:rPr>
        <w:t xml:space="preserve">                                                                                                                 </w:t>
      </w:r>
      <w:r w:rsidRPr="00853AE5">
        <w:rPr>
          <w:rFonts w:ascii="Sylfaen" w:hAnsi="Sylfaen" w:cs="Sylfaen"/>
          <w:vertAlign w:val="superscript"/>
          <w:lang w:val="es-ES"/>
        </w:rPr>
        <w:t>հարկի</w:t>
      </w:r>
      <w:r w:rsidRPr="00853AE5">
        <w:rPr>
          <w:rFonts w:ascii="Sylfaen" w:hAnsi="Sylfaen" w:cs="Arial"/>
          <w:vertAlign w:val="superscript"/>
          <w:lang w:val="es-ES"/>
        </w:rPr>
        <w:t xml:space="preserve"> </w:t>
      </w:r>
      <w:r w:rsidRPr="00853AE5">
        <w:rPr>
          <w:rFonts w:ascii="Sylfaen" w:hAnsi="Sylfaen" w:cs="Sylfaen"/>
          <w:vertAlign w:val="superscript"/>
          <w:lang w:val="es-ES"/>
        </w:rPr>
        <w:t>վճարողի</w:t>
      </w:r>
      <w:r w:rsidRPr="00853AE5">
        <w:rPr>
          <w:rFonts w:ascii="Sylfaen" w:hAnsi="Sylfaen" w:cs="Arial"/>
          <w:vertAlign w:val="superscript"/>
          <w:lang w:val="es-ES"/>
        </w:rPr>
        <w:t xml:space="preserve"> </w:t>
      </w:r>
      <w:r w:rsidRPr="00853AE5">
        <w:rPr>
          <w:rFonts w:ascii="Sylfaen" w:hAnsi="Sylfaen" w:cs="Sylfaen"/>
          <w:vertAlign w:val="superscript"/>
          <w:lang w:val="es-ES"/>
        </w:rPr>
        <w:t>հաշվառման</w:t>
      </w:r>
      <w:r w:rsidRPr="00853AE5">
        <w:rPr>
          <w:rFonts w:ascii="Sylfaen" w:hAnsi="Sylfaen" w:cs="Arial"/>
          <w:vertAlign w:val="superscript"/>
          <w:lang w:val="es-ES"/>
        </w:rPr>
        <w:t xml:space="preserve"> </w:t>
      </w:r>
      <w:r w:rsidRPr="00853AE5">
        <w:rPr>
          <w:rFonts w:ascii="Sylfaen" w:hAnsi="Sylfaen" w:cs="Sylfaen"/>
          <w:vertAlign w:val="superscript"/>
          <w:lang w:val="es-ES"/>
        </w:rPr>
        <w:t>համարը</w:t>
      </w:r>
    </w:p>
    <w:p w:rsidR="00B2572B" w:rsidRPr="00853AE5" w:rsidRDefault="00B2572B" w:rsidP="00EF3662">
      <w:pPr>
        <w:jc w:val="both"/>
        <w:rPr>
          <w:rFonts w:ascii="Sylfaen" w:hAnsi="Sylfaen" w:cs="Arial"/>
          <w:vertAlign w:val="superscript"/>
          <w:lang w:val="es-ES"/>
        </w:rPr>
      </w:pPr>
    </w:p>
    <w:p w:rsidR="00B2572B" w:rsidRPr="00853AE5" w:rsidRDefault="00B2572B" w:rsidP="00EF3662">
      <w:pPr>
        <w:jc w:val="both"/>
        <w:rPr>
          <w:rFonts w:ascii="Sylfaen" w:hAnsi="Sylfaen"/>
          <w:sz w:val="22"/>
          <w:szCs w:val="22"/>
          <w:lang w:val="es-ES"/>
        </w:rPr>
      </w:pPr>
    </w:p>
    <w:p w:rsidR="00B2572B" w:rsidRPr="00853AE5" w:rsidRDefault="00B2572B" w:rsidP="00EF3662">
      <w:pPr>
        <w:jc w:val="both"/>
        <w:rPr>
          <w:rFonts w:ascii="Sylfaen" w:hAnsi="Sylfaen"/>
          <w:sz w:val="22"/>
          <w:szCs w:val="22"/>
          <w:u w:val="single"/>
          <w:lang w:val="es-ES"/>
        </w:rPr>
      </w:pPr>
      <w:r w:rsidRPr="00853AE5">
        <w:rPr>
          <w:rFonts w:ascii="Sylfaen" w:hAnsi="Sylfaen"/>
          <w:sz w:val="22"/>
          <w:szCs w:val="22"/>
          <w:u w:val="single"/>
          <w:lang w:val="es-ES"/>
        </w:rPr>
        <w:t xml:space="preserve">                                                </w:t>
      </w:r>
      <w:r w:rsidRPr="00853AE5">
        <w:rPr>
          <w:rFonts w:ascii="Sylfaen" w:hAnsi="Sylfaen"/>
          <w:sz w:val="22"/>
          <w:szCs w:val="22"/>
          <w:lang w:val="es-ES"/>
        </w:rPr>
        <w:t xml:space="preserve"> </w:t>
      </w:r>
      <w:r w:rsidRPr="00853AE5">
        <w:rPr>
          <w:rFonts w:ascii="Sylfaen" w:hAnsi="Sylfaen"/>
          <w:sz w:val="20"/>
          <w:szCs w:val="20"/>
          <w:lang w:val="es-ES"/>
        </w:rPr>
        <w:t>-</w:t>
      </w:r>
      <w:r w:rsidRPr="00853AE5">
        <w:rPr>
          <w:rFonts w:ascii="Sylfaen" w:hAnsi="Sylfaen" w:cs="Sylfaen"/>
          <w:sz w:val="20"/>
          <w:szCs w:val="20"/>
          <w:lang w:val="es-ES"/>
        </w:rPr>
        <w:t>ի</w:t>
      </w:r>
      <w:r w:rsidRPr="00853AE5">
        <w:rPr>
          <w:rFonts w:ascii="Sylfaen" w:hAnsi="Sylfaen" w:cs="Arial"/>
          <w:sz w:val="20"/>
          <w:szCs w:val="20"/>
          <w:lang w:val="es-ES"/>
        </w:rPr>
        <w:t xml:space="preserve"> </w:t>
      </w:r>
      <w:r w:rsidRPr="00853AE5">
        <w:rPr>
          <w:rFonts w:ascii="Sylfaen" w:hAnsi="Sylfaen" w:cs="Sylfaen"/>
          <w:sz w:val="20"/>
          <w:szCs w:val="20"/>
          <w:lang w:val="es-ES"/>
        </w:rPr>
        <w:t>էլեկտրոնային</w:t>
      </w:r>
      <w:r w:rsidRPr="00853AE5">
        <w:rPr>
          <w:rFonts w:ascii="Sylfaen" w:hAnsi="Sylfaen" w:cs="Arial"/>
          <w:sz w:val="20"/>
          <w:szCs w:val="20"/>
          <w:lang w:val="es-ES"/>
        </w:rPr>
        <w:t xml:space="preserve"> </w:t>
      </w:r>
      <w:r w:rsidRPr="00853AE5">
        <w:rPr>
          <w:rFonts w:ascii="Sylfaen" w:hAnsi="Sylfaen" w:cs="Sylfaen"/>
          <w:sz w:val="20"/>
          <w:szCs w:val="20"/>
          <w:lang w:val="es-ES"/>
        </w:rPr>
        <w:t>փոստի</w:t>
      </w:r>
      <w:r w:rsidRPr="00853AE5">
        <w:rPr>
          <w:rFonts w:ascii="Sylfaen" w:hAnsi="Sylfaen" w:cs="Arial"/>
          <w:sz w:val="20"/>
          <w:szCs w:val="20"/>
          <w:lang w:val="es-ES"/>
        </w:rPr>
        <w:t xml:space="preserve"> </w:t>
      </w:r>
      <w:r w:rsidRPr="00853AE5">
        <w:rPr>
          <w:rFonts w:ascii="Sylfaen" w:hAnsi="Sylfaen" w:cs="Sylfaen"/>
          <w:sz w:val="20"/>
          <w:szCs w:val="20"/>
          <w:lang w:val="es-ES"/>
        </w:rPr>
        <w:t>հասցեն</w:t>
      </w:r>
      <w:r w:rsidRPr="00853AE5">
        <w:rPr>
          <w:rFonts w:ascii="Sylfaen" w:hAnsi="Sylfaen" w:cs="Arial"/>
          <w:sz w:val="20"/>
          <w:szCs w:val="20"/>
          <w:lang w:val="es-ES"/>
        </w:rPr>
        <w:t xml:space="preserve"> </w:t>
      </w:r>
      <w:r w:rsidRPr="00853AE5">
        <w:rPr>
          <w:rFonts w:ascii="Sylfaen" w:hAnsi="Sylfaen" w:cs="Sylfaen"/>
          <w:sz w:val="20"/>
          <w:szCs w:val="20"/>
          <w:lang w:val="es-ES"/>
        </w:rPr>
        <w:t>է</w:t>
      </w:r>
      <w:r w:rsidRPr="00853AE5">
        <w:rPr>
          <w:rFonts w:ascii="Sylfaen" w:hAnsi="Sylfaen" w:cs="Arial"/>
          <w:sz w:val="20"/>
          <w:szCs w:val="20"/>
          <w:lang w:val="es-ES"/>
        </w:rPr>
        <w:t>`</w:t>
      </w:r>
      <w:r w:rsidRPr="00853AE5">
        <w:rPr>
          <w:rFonts w:ascii="Sylfaen" w:hAnsi="Sylfaen" w:cs="Arial"/>
          <w:szCs w:val="22"/>
          <w:lang w:val="es-ES"/>
        </w:rPr>
        <w:t xml:space="preserve"> </w:t>
      </w:r>
      <w:r w:rsidRPr="00853AE5">
        <w:rPr>
          <w:rFonts w:ascii="Sylfaen" w:hAnsi="Sylfaen"/>
          <w:u w:val="single"/>
          <w:lang w:val="es-ES"/>
        </w:rPr>
        <w:tab/>
      </w:r>
      <w:r w:rsidRPr="00853AE5">
        <w:rPr>
          <w:rFonts w:ascii="Sylfaen" w:hAnsi="Sylfaen"/>
          <w:u w:val="single"/>
          <w:lang w:val="es-ES"/>
        </w:rPr>
        <w:tab/>
      </w:r>
      <w:r w:rsidRPr="00853AE5">
        <w:rPr>
          <w:rFonts w:ascii="Sylfaen" w:hAnsi="Sylfaen"/>
          <w:u w:val="single"/>
          <w:lang w:val="es-ES"/>
        </w:rPr>
        <w:tab/>
      </w:r>
      <w:r w:rsidRPr="00853AE5">
        <w:rPr>
          <w:rFonts w:ascii="Sylfaen" w:hAnsi="Sylfaen"/>
          <w:u w:val="single"/>
          <w:lang w:val="es-ES"/>
        </w:rPr>
        <w:tab/>
      </w:r>
      <w:r w:rsidRPr="00853AE5">
        <w:rPr>
          <w:rFonts w:ascii="Sylfaen" w:hAnsi="Sylfaen"/>
          <w:u w:val="single"/>
          <w:lang w:val="es-ES"/>
        </w:rPr>
        <w:tab/>
        <w:t>:</w:t>
      </w:r>
    </w:p>
    <w:p w:rsidR="00B2572B" w:rsidRPr="00853AE5" w:rsidRDefault="00B2572B" w:rsidP="00EF3662">
      <w:pPr>
        <w:jc w:val="both"/>
        <w:rPr>
          <w:rFonts w:ascii="Sylfaen" w:hAnsi="Sylfaen"/>
          <w:sz w:val="10"/>
          <w:szCs w:val="10"/>
          <w:lang w:val="es-ES"/>
        </w:rPr>
      </w:pPr>
      <w:r w:rsidRPr="00853AE5">
        <w:rPr>
          <w:rFonts w:ascii="Sylfaen" w:hAnsi="Sylfaen" w:cs="Sylfaen"/>
          <w:vertAlign w:val="superscript"/>
          <w:lang w:val="es-ES"/>
        </w:rPr>
        <w:t xml:space="preserve">              մասնակցի</w:t>
      </w:r>
      <w:r w:rsidRPr="00853AE5">
        <w:rPr>
          <w:rFonts w:ascii="Sylfaen" w:hAnsi="Sylfaen" w:cs="Arial"/>
          <w:vertAlign w:val="superscript"/>
          <w:lang w:val="es-ES"/>
        </w:rPr>
        <w:t xml:space="preserve"> </w:t>
      </w:r>
      <w:r w:rsidRPr="00853AE5">
        <w:rPr>
          <w:rFonts w:ascii="Sylfaen" w:hAnsi="Sylfaen" w:cs="Sylfaen"/>
          <w:vertAlign w:val="superscript"/>
          <w:lang w:val="es-ES"/>
        </w:rPr>
        <w:t>անվանումը</w:t>
      </w:r>
      <w:r w:rsidRPr="00853AE5">
        <w:rPr>
          <w:rFonts w:ascii="Sylfaen" w:hAnsi="Sylfaen" w:cs="Arial"/>
          <w:vertAlign w:val="superscript"/>
          <w:lang w:val="es-ES"/>
        </w:rPr>
        <w:t xml:space="preserve">                                                                                                                           </w:t>
      </w:r>
      <w:r w:rsidRPr="00853AE5">
        <w:rPr>
          <w:rFonts w:ascii="Sylfaen" w:hAnsi="Sylfaen" w:cs="Sylfaen"/>
          <w:vertAlign w:val="superscript"/>
          <w:lang w:val="es-ES"/>
        </w:rPr>
        <w:t>էլեկտրոնային</w:t>
      </w:r>
      <w:r w:rsidRPr="00853AE5">
        <w:rPr>
          <w:rFonts w:ascii="Sylfaen" w:hAnsi="Sylfaen" w:cs="Arial"/>
          <w:vertAlign w:val="superscript"/>
          <w:lang w:val="es-ES"/>
        </w:rPr>
        <w:t xml:space="preserve"> </w:t>
      </w:r>
      <w:r w:rsidRPr="00853AE5">
        <w:rPr>
          <w:rFonts w:ascii="Sylfaen" w:hAnsi="Sylfaen" w:cs="Sylfaen"/>
          <w:vertAlign w:val="superscript"/>
          <w:lang w:val="es-ES"/>
        </w:rPr>
        <w:t>փոստի</w:t>
      </w:r>
      <w:r w:rsidRPr="00853AE5">
        <w:rPr>
          <w:rFonts w:ascii="Sylfaen" w:hAnsi="Sylfaen" w:cs="Arial"/>
          <w:vertAlign w:val="superscript"/>
          <w:lang w:val="es-ES"/>
        </w:rPr>
        <w:t xml:space="preserve"> </w:t>
      </w:r>
      <w:r w:rsidRPr="00853AE5">
        <w:rPr>
          <w:rFonts w:ascii="Sylfaen" w:hAnsi="Sylfaen" w:cs="Sylfaen"/>
          <w:vertAlign w:val="superscript"/>
          <w:lang w:val="es-ES"/>
        </w:rPr>
        <w:t>հասցեն</w:t>
      </w:r>
    </w:p>
    <w:p w:rsidR="00B2572B" w:rsidRPr="00853AE5" w:rsidRDefault="00B2572B" w:rsidP="00EF3662">
      <w:pPr>
        <w:jc w:val="right"/>
        <w:rPr>
          <w:rFonts w:ascii="Sylfaen" w:hAnsi="Sylfaen"/>
          <w:sz w:val="10"/>
          <w:szCs w:val="10"/>
          <w:lang w:val="es-ES"/>
        </w:rPr>
      </w:pPr>
    </w:p>
    <w:p w:rsidR="00B2572B" w:rsidRPr="00853AE5" w:rsidRDefault="00B2572B" w:rsidP="00EF3662">
      <w:pPr>
        <w:jc w:val="right"/>
        <w:rPr>
          <w:rFonts w:ascii="Sylfaen" w:hAnsi="Sylfaen"/>
          <w:sz w:val="10"/>
          <w:szCs w:val="10"/>
          <w:lang w:val="es-ES"/>
        </w:rPr>
      </w:pPr>
    </w:p>
    <w:p w:rsidR="00B2572B" w:rsidRPr="00853AE5" w:rsidRDefault="00B2572B" w:rsidP="004E3AE4">
      <w:pPr>
        <w:jc w:val="right"/>
        <w:rPr>
          <w:rFonts w:ascii="Sylfaen" w:hAnsi="Sylfaen"/>
          <w:sz w:val="10"/>
          <w:szCs w:val="10"/>
          <w:lang w:val="es-ES"/>
        </w:rPr>
      </w:pPr>
    </w:p>
    <w:p w:rsidR="008352E2" w:rsidRPr="00853AE5" w:rsidRDefault="008352E2" w:rsidP="00E663D8">
      <w:pPr>
        <w:jc w:val="both"/>
        <w:rPr>
          <w:rFonts w:ascii="Sylfaen" w:hAnsi="Sylfaen"/>
          <w:sz w:val="20"/>
          <w:lang w:val="es-ES"/>
        </w:rPr>
      </w:pPr>
      <w:r w:rsidRPr="00853AE5">
        <w:rPr>
          <w:rFonts w:ascii="Sylfaen" w:hAnsi="Sylfaen" w:cs="Sylfaen"/>
          <w:sz w:val="20"/>
          <w:szCs w:val="20"/>
          <w:lang w:val="es-ES"/>
        </w:rPr>
        <w:t>Սույնով</w:t>
      </w:r>
      <w:r w:rsidRPr="00853AE5">
        <w:rPr>
          <w:rFonts w:ascii="Sylfaen" w:hAnsi="Sylfaen"/>
          <w:sz w:val="20"/>
          <w:lang w:val="hy-AM"/>
        </w:rPr>
        <w:t xml:space="preserve">  </w:t>
      </w:r>
      <w:r w:rsidRPr="00853AE5">
        <w:rPr>
          <w:rFonts w:ascii="Sylfaen" w:hAnsi="Sylfaen"/>
          <w:sz w:val="20"/>
          <w:u w:val="single"/>
          <w:lang w:val="hy-AM"/>
        </w:rPr>
        <w:t xml:space="preserve">                                                </w:t>
      </w:r>
      <w:r w:rsidRPr="00853AE5">
        <w:rPr>
          <w:rFonts w:ascii="Sylfaen" w:hAnsi="Sylfaen"/>
          <w:sz w:val="20"/>
          <w:u w:val="single"/>
          <w:lang w:val="es-ES"/>
        </w:rPr>
        <w:t xml:space="preserve">                         </w:t>
      </w:r>
      <w:r w:rsidRPr="00853AE5">
        <w:rPr>
          <w:rFonts w:ascii="Sylfaen" w:hAnsi="Sylfaen"/>
          <w:sz w:val="20"/>
          <w:u w:val="single"/>
          <w:lang w:val="hy-AM"/>
        </w:rPr>
        <w:t xml:space="preserve">          </w:t>
      </w:r>
      <w:r w:rsidRPr="00853AE5">
        <w:rPr>
          <w:rFonts w:ascii="Sylfaen" w:hAnsi="Sylfaen"/>
          <w:lang w:val="hy-AM"/>
        </w:rPr>
        <w:t>-</w:t>
      </w:r>
      <w:r w:rsidRPr="00853AE5">
        <w:rPr>
          <w:rFonts w:ascii="Sylfaen" w:hAnsi="Sylfaen" w:cs="Sylfaen"/>
          <w:sz w:val="20"/>
          <w:szCs w:val="20"/>
          <w:lang w:val="es-ES"/>
        </w:rPr>
        <w:t>ն</w:t>
      </w:r>
      <w:r w:rsidRPr="00853AE5">
        <w:rPr>
          <w:rFonts w:ascii="Sylfaen" w:hAnsi="Sylfaen" w:cs="Arial"/>
          <w:sz w:val="20"/>
          <w:szCs w:val="20"/>
          <w:lang w:val="es-ES"/>
        </w:rPr>
        <w:t xml:space="preserve"> </w:t>
      </w:r>
      <w:r w:rsidRPr="00853AE5">
        <w:rPr>
          <w:rFonts w:ascii="Sylfaen" w:hAnsi="Sylfaen" w:cs="Sylfaen"/>
          <w:sz w:val="20"/>
          <w:szCs w:val="20"/>
          <w:lang w:val="es-ES"/>
        </w:rPr>
        <w:t>հայտարարում</w:t>
      </w:r>
      <w:r w:rsidRPr="00853AE5">
        <w:rPr>
          <w:rFonts w:ascii="Sylfaen" w:hAnsi="Sylfaen" w:cs="Arial"/>
          <w:sz w:val="20"/>
          <w:szCs w:val="20"/>
          <w:lang w:val="es-ES"/>
        </w:rPr>
        <w:t xml:space="preserve"> </w:t>
      </w:r>
      <w:r w:rsidRPr="00853AE5">
        <w:rPr>
          <w:rFonts w:ascii="Sylfaen" w:hAnsi="Sylfaen" w:cs="Sylfaen"/>
          <w:sz w:val="20"/>
          <w:szCs w:val="20"/>
          <w:lang w:val="es-ES"/>
        </w:rPr>
        <w:t>և</w:t>
      </w:r>
      <w:r w:rsidRPr="00853AE5">
        <w:rPr>
          <w:rFonts w:ascii="Sylfaen" w:hAnsi="Sylfaen" w:cs="Arial"/>
          <w:sz w:val="20"/>
          <w:szCs w:val="20"/>
          <w:lang w:val="es-ES"/>
        </w:rPr>
        <w:t xml:space="preserve"> </w:t>
      </w:r>
      <w:r w:rsidRPr="00853AE5">
        <w:rPr>
          <w:rFonts w:ascii="Sylfaen" w:hAnsi="Sylfaen" w:cs="Sylfaen"/>
          <w:sz w:val="20"/>
          <w:szCs w:val="20"/>
          <w:lang w:val="es-ES"/>
        </w:rPr>
        <w:t>հավաստում</w:t>
      </w:r>
      <w:r w:rsidRPr="00853AE5">
        <w:rPr>
          <w:rFonts w:ascii="Sylfaen" w:hAnsi="Sylfaen" w:cs="Arial"/>
          <w:sz w:val="20"/>
          <w:szCs w:val="20"/>
          <w:lang w:val="es-ES"/>
        </w:rPr>
        <w:t xml:space="preserve"> </w:t>
      </w:r>
      <w:r w:rsidRPr="00853AE5">
        <w:rPr>
          <w:rFonts w:ascii="Sylfaen" w:hAnsi="Sylfaen" w:cs="Sylfaen"/>
          <w:sz w:val="20"/>
          <w:szCs w:val="20"/>
          <w:lang w:val="es-ES"/>
        </w:rPr>
        <w:t>է</w:t>
      </w:r>
      <w:r w:rsidRPr="00853AE5">
        <w:rPr>
          <w:rFonts w:ascii="Sylfaen" w:hAnsi="Sylfaen" w:cs="Arial"/>
          <w:sz w:val="20"/>
          <w:szCs w:val="20"/>
          <w:lang w:val="es-ES"/>
        </w:rPr>
        <w:t xml:space="preserve">, </w:t>
      </w:r>
      <w:r w:rsidRPr="00853AE5">
        <w:rPr>
          <w:rFonts w:ascii="Sylfaen" w:hAnsi="Sylfaen" w:cs="Sylfaen"/>
          <w:sz w:val="20"/>
          <w:szCs w:val="20"/>
          <w:lang w:val="es-ES"/>
        </w:rPr>
        <w:t>որ՝</w:t>
      </w:r>
      <w:r w:rsidRPr="00853AE5">
        <w:rPr>
          <w:rFonts w:ascii="Sylfaen" w:hAnsi="Sylfaen" w:cs="Arial"/>
          <w:lang w:val="hy-AM"/>
        </w:rPr>
        <w:t xml:space="preserve"> </w:t>
      </w:r>
    </w:p>
    <w:p w:rsidR="008352E2" w:rsidRPr="00853AE5" w:rsidRDefault="008352E2" w:rsidP="004E3AE4">
      <w:pPr>
        <w:jc w:val="both"/>
        <w:rPr>
          <w:rFonts w:ascii="Sylfaen" w:hAnsi="Sylfaen"/>
          <w:i/>
          <w:sz w:val="16"/>
          <w:vertAlign w:val="superscript"/>
          <w:lang w:val="es-ES"/>
        </w:rPr>
      </w:pPr>
      <w:r w:rsidRPr="00853AE5">
        <w:rPr>
          <w:rFonts w:ascii="Sylfaen" w:hAnsi="Sylfaen"/>
          <w:sz w:val="20"/>
          <w:lang w:val="hy-AM"/>
        </w:rPr>
        <w:tab/>
      </w:r>
      <w:r w:rsidRPr="00853AE5">
        <w:rPr>
          <w:rFonts w:ascii="Sylfaen" w:hAnsi="Sylfaen"/>
          <w:sz w:val="20"/>
          <w:lang w:val="hy-AM"/>
        </w:rPr>
        <w:tab/>
      </w:r>
      <w:r w:rsidRPr="00853AE5">
        <w:rPr>
          <w:rFonts w:ascii="Sylfaen" w:hAnsi="Sylfaen"/>
          <w:sz w:val="20"/>
          <w:lang w:val="es-ES"/>
        </w:rPr>
        <w:t xml:space="preserve">                                    </w:t>
      </w:r>
      <w:r w:rsidRPr="00853AE5">
        <w:rPr>
          <w:rFonts w:ascii="Sylfaen" w:hAnsi="Sylfaen" w:cs="Sylfaen"/>
          <w:vertAlign w:val="superscript"/>
          <w:lang w:val="hy-AM"/>
        </w:rPr>
        <w:t>մասնակցի անվանում</w:t>
      </w:r>
    </w:p>
    <w:p w:rsidR="00537FAA" w:rsidRPr="00853AE5" w:rsidRDefault="008352E2" w:rsidP="004E3AE4">
      <w:pPr>
        <w:ind w:firstLine="708"/>
        <w:jc w:val="both"/>
        <w:rPr>
          <w:rFonts w:ascii="Sylfaen" w:hAnsi="Sylfaen" w:cs="Arial"/>
          <w:sz w:val="20"/>
          <w:szCs w:val="20"/>
          <w:lang w:val="es-ES"/>
        </w:rPr>
      </w:pPr>
      <w:r w:rsidRPr="00853AE5">
        <w:rPr>
          <w:rFonts w:ascii="Sylfaen" w:hAnsi="Sylfaen" w:cs="Arial"/>
          <w:sz w:val="20"/>
          <w:szCs w:val="20"/>
          <w:lang w:val="es-ES"/>
        </w:rPr>
        <w:t xml:space="preserve">1) </w:t>
      </w:r>
      <w:r w:rsidRPr="00853AE5">
        <w:rPr>
          <w:rFonts w:ascii="Sylfaen" w:hAnsi="Sylfaen" w:cs="Sylfaen"/>
          <w:sz w:val="20"/>
          <w:szCs w:val="20"/>
          <w:lang w:val="es-ES"/>
        </w:rPr>
        <w:t>բավարարում</w:t>
      </w:r>
      <w:r w:rsidRPr="00853AE5">
        <w:rPr>
          <w:rFonts w:ascii="Sylfaen" w:hAnsi="Sylfaen" w:cs="Arial"/>
          <w:sz w:val="20"/>
          <w:szCs w:val="20"/>
          <w:lang w:val="es-ES"/>
        </w:rPr>
        <w:t xml:space="preserve"> </w:t>
      </w:r>
      <w:r w:rsidRPr="00853AE5">
        <w:rPr>
          <w:rFonts w:ascii="Sylfaen" w:hAnsi="Sylfaen" w:cs="Sylfaen"/>
          <w:sz w:val="20"/>
          <w:szCs w:val="20"/>
          <w:lang w:val="es-ES"/>
        </w:rPr>
        <w:t>է</w:t>
      </w:r>
      <w:r w:rsidRPr="00853AE5">
        <w:rPr>
          <w:rFonts w:ascii="Sylfaen" w:hAnsi="Sylfaen" w:cs="Arial"/>
          <w:sz w:val="20"/>
          <w:szCs w:val="20"/>
          <w:lang w:val="es-ES"/>
        </w:rPr>
        <w:t xml:space="preserve"> </w:t>
      </w:r>
      <w:r w:rsidR="00F87748" w:rsidRPr="00853AE5">
        <w:rPr>
          <w:rFonts w:ascii="Sylfaen" w:hAnsi="Sylfaen"/>
          <w:b/>
          <w:sz w:val="22"/>
          <w:szCs w:val="22"/>
          <w:lang w:val="hy-AM"/>
        </w:rPr>
        <w:t>ՎՋ-ՄԱՊՁԲ-24/2</w:t>
      </w:r>
      <w:r w:rsidR="009E5B4E">
        <w:rPr>
          <w:rFonts w:ascii="Sylfaen" w:hAnsi="Sylfaen"/>
          <w:b/>
          <w:sz w:val="22"/>
          <w:szCs w:val="22"/>
          <w:lang w:val="hy-AM"/>
        </w:rPr>
        <w:t>7</w:t>
      </w:r>
      <w:r w:rsidR="00AE5A6D" w:rsidRPr="00853AE5">
        <w:rPr>
          <w:rFonts w:ascii="Sylfaen" w:hAnsi="Sylfaen" w:cs="Sylfaen"/>
          <w:b/>
          <w:sz w:val="20"/>
          <w:szCs w:val="20"/>
          <w:lang w:val="hy-AM"/>
        </w:rPr>
        <w:t xml:space="preserve"> </w:t>
      </w:r>
      <w:proofErr w:type="gramStart"/>
      <w:r w:rsidRPr="00853AE5">
        <w:rPr>
          <w:rFonts w:ascii="Sylfaen" w:hAnsi="Sylfaen" w:cs="Sylfaen"/>
          <w:sz w:val="20"/>
          <w:szCs w:val="20"/>
          <w:lang w:val="es-ES"/>
        </w:rPr>
        <w:t>ծածկագրով</w:t>
      </w:r>
      <w:r w:rsidRPr="00853AE5">
        <w:rPr>
          <w:rFonts w:ascii="Sylfaen" w:hAnsi="Sylfaen" w:cs="Arial"/>
          <w:sz w:val="20"/>
          <w:szCs w:val="20"/>
          <w:lang w:val="es-ES"/>
        </w:rPr>
        <w:t xml:space="preserve">  </w:t>
      </w:r>
      <w:r w:rsidR="008E74F6" w:rsidRPr="00853AE5">
        <w:rPr>
          <w:rFonts w:ascii="Sylfaen" w:hAnsi="Sylfaen" w:cs="Sylfaen"/>
          <w:sz w:val="20"/>
          <w:szCs w:val="20"/>
          <w:lang w:val="hy-AM"/>
        </w:rPr>
        <w:t>մրցույթի</w:t>
      </w:r>
      <w:proofErr w:type="gramEnd"/>
      <w:r w:rsidRPr="00853AE5">
        <w:rPr>
          <w:rFonts w:ascii="Sylfaen" w:hAnsi="Sylfaen" w:cs="Arial"/>
          <w:sz w:val="20"/>
          <w:szCs w:val="20"/>
          <w:lang w:val="es-ES"/>
        </w:rPr>
        <w:t xml:space="preserve"> </w:t>
      </w:r>
      <w:r w:rsidRPr="00853AE5">
        <w:rPr>
          <w:rFonts w:ascii="Sylfaen" w:hAnsi="Sylfaen" w:cs="Sylfaen"/>
          <w:sz w:val="20"/>
          <w:szCs w:val="20"/>
          <w:lang w:val="es-ES"/>
        </w:rPr>
        <w:t>հրավերով</w:t>
      </w:r>
      <w:r w:rsidRPr="00853AE5">
        <w:rPr>
          <w:rFonts w:ascii="Sylfaen" w:hAnsi="Sylfaen" w:cs="Arial"/>
          <w:sz w:val="20"/>
          <w:szCs w:val="20"/>
          <w:lang w:val="es-ES"/>
        </w:rPr>
        <w:t xml:space="preserve"> </w:t>
      </w:r>
      <w:r w:rsidRPr="00853AE5">
        <w:rPr>
          <w:rFonts w:ascii="Sylfaen" w:hAnsi="Sylfaen" w:cs="Sylfaen"/>
          <w:sz w:val="20"/>
          <w:szCs w:val="20"/>
          <w:lang w:val="es-ES"/>
        </w:rPr>
        <w:t>սահմանված</w:t>
      </w:r>
      <w:r w:rsidRPr="00853AE5">
        <w:rPr>
          <w:rFonts w:ascii="Sylfaen" w:hAnsi="Sylfaen" w:cs="Arial"/>
          <w:sz w:val="20"/>
          <w:szCs w:val="20"/>
          <w:lang w:val="es-ES"/>
        </w:rPr>
        <w:t xml:space="preserve"> </w:t>
      </w:r>
      <w:r w:rsidRPr="00853AE5">
        <w:rPr>
          <w:rFonts w:ascii="Sylfaen" w:hAnsi="Sylfaen" w:cs="Sylfaen"/>
          <w:sz w:val="20"/>
          <w:szCs w:val="20"/>
          <w:lang w:val="es-ES"/>
        </w:rPr>
        <w:t>մասնակցության</w:t>
      </w:r>
      <w:r w:rsidRPr="00853AE5">
        <w:rPr>
          <w:rFonts w:ascii="Sylfaen" w:hAnsi="Sylfaen" w:cs="Arial"/>
          <w:sz w:val="20"/>
          <w:szCs w:val="20"/>
          <w:lang w:val="es-ES"/>
        </w:rPr>
        <w:t xml:space="preserve"> </w:t>
      </w:r>
      <w:r w:rsidRPr="00853AE5">
        <w:rPr>
          <w:rFonts w:ascii="Sylfaen" w:hAnsi="Sylfaen" w:cs="Sylfaen"/>
          <w:sz w:val="20"/>
          <w:szCs w:val="20"/>
          <w:lang w:val="es-ES"/>
        </w:rPr>
        <w:t>իրավունքի</w:t>
      </w:r>
      <w:r w:rsidRPr="00853AE5">
        <w:rPr>
          <w:rFonts w:ascii="Sylfaen" w:hAnsi="Sylfaen" w:cs="Arial"/>
          <w:sz w:val="20"/>
          <w:szCs w:val="20"/>
          <w:lang w:val="es-ES"/>
        </w:rPr>
        <w:t xml:space="preserve"> </w:t>
      </w:r>
      <w:r w:rsidRPr="00853AE5">
        <w:rPr>
          <w:rFonts w:ascii="Sylfaen" w:hAnsi="Sylfaen" w:cs="Sylfaen"/>
          <w:sz w:val="20"/>
          <w:szCs w:val="20"/>
          <w:lang w:val="es-ES"/>
        </w:rPr>
        <w:t>և</w:t>
      </w:r>
      <w:r w:rsidRPr="00853AE5">
        <w:rPr>
          <w:rFonts w:ascii="Sylfaen" w:hAnsi="Sylfaen" w:cs="Arial"/>
          <w:sz w:val="20"/>
          <w:szCs w:val="20"/>
          <w:lang w:val="es-ES"/>
        </w:rPr>
        <w:t xml:space="preserve"> </w:t>
      </w:r>
      <w:r w:rsidRPr="00853AE5">
        <w:rPr>
          <w:rFonts w:ascii="Sylfaen" w:hAnsi="Sylfaen" w:cs="Sylfaen"/>
          <w:sz w:val="20"/>
          <w:szCs w:val="20"/>
          <w:lang w:val="es-ES"/>
        </w:rPr>
        <w:t>որակավորման</w:t>
      </w:r>
      <w:r w:rsidRPr="00853AE5">
        <w:rPr>
          <w:rFonts w:ascii="Sylfaen" w:hAnsi="Sylfaen" w:cs="Arial"/>
          <w:sz w:val="20"/>
          <w:szCs w:val="20"/>
          <w:lang w:val="es-ES"/>
        </w:rPr>
        <w:t xml:space="preserve"> </w:t>
      </w:r>
      <w:r w:rsidRPr="00853AE5">
        <w:rPr>
          <w:rFonts w:ascii="Sylfaen" w:hAnsi="Sylfaen" w:cs="Sylfaen"/>
          <w:sz w:val="20"/>
          <w:szCs w:val="20"/>
          <w:lang w:val="es-ES"/>
        </w:rPr>
        <w:t>չափանիշների</w:t>
      </w:r>
      <w:r w:rsidRPr="00853AE5">
        <w:rPr>
          <w:rFonts w:ascii="Sylfaen" w:hAnsi="Sylfaen" w:cs="Arial"/>
          <w:sz w:val="20"/>
          <w:szCs w:val="20"/>
          <w:lang w:val="es-ES"/>
        </w:rPr>
        <w:t xml:space="preserve"> </w:t>
      </w:r>
      <w:r w:rsidRPr="00853AE5">
        <w:rPr>
          <w:rFonts w:ascii="Sylfaen" w:hAnsi="Sylfaen" w:cs="Sylfaen"/>
          <w:sz w:val="20"/>
          <w:szCs w:val="20"/>
          <w:lang w:val="es-ES"/>
        </w:rPr>
        <w:t>պահանջներին</w:t>
      </w:r>
      <w:r w:rsidR="00537FAA" w:rsidRPr="00853AE5">
        <w:rPr>
          <w:rFonts w:ascii="Sylfaen" w:hAnsi="Sylfaen" w:cs="Arial"/>
          <w:sz w:val="20"/>
          <w:szCs w:val="20"/>
          <w:lang w:val="hy-AM"/>
        </w:rPr>
        <w:t>:</w:t>
      </w:r>
      <w:r w:rsidRPr="00853AE5">
        <w:rPr>
          <w:rFonts w:ascii="Sylfaen" w:hAnsi="Sylfaen" w:cs="Arial"/>
          <w:sz w:val="20"/>
          <w:szCs w:val="20"/>
          <w:lang w:val="es-ES"/>
        </w:rPr>
        <w:t xml:space="preserve"> </w:t>
      </w:r>
    </w:p>
    <w:p w:rsidR="008352E2" w:rsidRPr="00853AE5" w:rsidRDefault="008352E2" w:rsidP="004E3AE4">
      <w:pPr>
        <w:ind w:firstLine="708"/>
        <w:jc w:val="both"/>
        <w:rPr>
          <w:rFonts w:ascii="Sylfaen" w:hAnsi="Sylfaen"/>
          <w:lang w:val="hy-AM"/>
        </w:rPr>
      </w:pPr>
      <w:r w:rsidRPr="00853AE5">
        <w:rPr>
          <w:rFonts w:ascii="Sylfaen" w:hAnsi="Sylfaen" w:cs="Arial"/>
          <w:sz w:val="20"/>
          <w:szCs w:val="20"/>
          <w:lang w:val="es-ES"/>
        </w:rPr>
        <w:t xml:space="preserve">2) </w:t>
      </w:r>
      <w:r w:rsidR="009E5B4E">
        <w:rPr>
          <w:rFonts w:ascii="Sylfaen" w:hAnsi="Sylfaen"/>
          <w:b/>
          <w:sz w:val="22"/>
          <w:szCs w:val="22"/>
          <w:lang w:val="hy-AM"/>
        </w:rPr>
        <w:t>ՎՋ-ՄԱՊՁԲ-24/27</w:t>
      </w:r>
      <w:r w:rsidR="00037154" w:rsidRPr="00853AE5">
        <w:rPr>
          <w:rFonts w:ascii="Sylfaen" w:hAnsi="Sylfaen"/>
          <w:b/>
          <w:sz w:val="22"/>
          <w:szCs w:val="22"/>
          <w:lang w:val="hy-AM"/>
        </w:rPr>
        <w:t xml:space="preserve"> </w:t>
      </w:r>
      <w:proofErr w:type="gramStart"/>
      <w:r w:rsidRPr="00853AE5">
        <w:rPr>
          <w:rFonts w:ascii="Sylfaen" w:hAnsi="Sylfaen" w:cs="Sylfaen"/>
          <w:sz w:val="20"/>
          <w:szCs w:val="20"/>
          <w:lang w:val="es-ES"/>
        </w:rPr>
        <w:t>ծածկագրով</w:t>
      </w:r>
      <w:r w:rsidRPr="00853AE5">
        <w:rPr>
          <w:rFonts w:ascii="Sylfaen" w:hAnsi="Sylfaen" w:cs="Arial"/>
          <w:sz w:val="20"/>
          <w:szCs w:val="20"/>
          <w:lang w:val="es-ES"/>
        </w:rPr>
        <w:t xml:space="preserve">  </w:t>
      </w:r>
      <w:r w:rsidR="008E74F6" w:rsidRPr="00853AE5">
        <w:rPr>
          <w:rFonts w:ascii="Sylfaen" w:hAnsi="Sylfaen" w:cs="Sylfaen"/>
          <w:sz w:val="20"/>
          <w:szCs w:val="20"/>
          <w:lang w:val="hy-AM"/>
        </w:rPr>
        <w:t>մրցույթին</w:t>
      </w:r>
      <w:proofErr w:type="gramEnd"/>
      <w:r w:rsidRPr="00853AE5">
        <w:rPr>
          <w:rFonts w:ascii="Sylfaen" w:hAnsi="Sylfaen" w:cs="Arial"/>
          <w:sz w:val="20"/>
          <w:szCs w:val="20"/>
          <w:lang w:val="es-ES"/>
        </w:rPr>
        <w:t xml:space="preserve"> </w:t>
      </w:r>
      <w:r w:rsidRPr="00853AE5">
        <w:rPr>
          <w:rFonts w:ascii="Sylfaen" w:hAnsi="Sylfaen" w:cs="Sylfaen"/>
          <w:sz w:val="20"/>
          <w:szCs w:val="20"/>
          <w:lang w:val="es-ES"/>
        </w:rPr>
        <w:t>մասնակցելու</w:t>
      </w:r>
      <w:r w:rsidRPr="00853AE5">
        <w:rPr>
          <w:rFonts w:ascii="Sylfaen" w:hAnsi="Sylfaen" w:cs="Arial"/>
          <w:sz w:val="20"/>
          <w:szCs w:val="20"/>
          <w:lang w:val="es-ES"/>
        </w:rPr>
        <w:t xml:space="preserve"> </w:t>
      </w:r>
      <w:r w:rsidRPr="00853AE5">
        <w:rPr>
          <w:rFonts w:ascii="Sylfaen" w:hAnsi="Sylfaen" w:cs="Sylfaen"/>
          <w:sz w:val="20"/>
          <w:szCs w:val="20"/>
          <w:lang w:val="es-ES"/>
        </w:rPr>
        <w:t>նպատակով</w:t>
      </w:r>
      <w:r w:rsidRPr="00853AE5">
        <w:rPr>
          <w:rFonts w:ascii="Sylfaen" w:hAnsi="Sylfaen" w:cs="Arial"/>
          <w:sz w:val="20"/>
          <w:szCs w:val="20"/>
          <w:lang w:val="es-ES"/>
        </w:rPr>
        <w:t xml:space="preserve"> </w:t>
      </w:r>
      <w:r w:rsidRPr="00853AE5">
        <w:rPr>
          <w:rFonts w:ascii="Sylfaen" w:hAnsi="Sylfaen" w:cs="Sylfaen"/>
          <w:sz w:val="20"/>
          <w:szCs w:val="20"/>
          <w:lang w:val="es-ES"/>
        </w:rPr>
        <w:t>սույն</w:t>
      </w:r>
      <w:r w:rsidRPr="00853AE5">
        <w:rPr>
          <w:rFonts w:ascii="Sylfaen" w:hAnsi="Sylfaen" w:cs="Arial"/>
          <w:sz w:val="20"/>
          <w:szCs w:val="20"/>
          <w:lang w:val="es-ES"/>
        </w:rPr>
        <w:t xml:space="preserve"> </w:t>
      </w:r>
      <w:r w:rsidRPr="00853AE5">
        <w:rPr>
          <w:rFonts w:ascii="Sylfaen" w:hAnsi="Sylfaen" w:cs="Sylfaen"/>
          <w:sz w:val="20"/>
          <w:szCs w:val="20"/>
          <w:lang w:val="es-ES"/>
        </w:rPr>
        <w:t>դիմում</w:t>
      </w:r>
      <w:r w:rsidRPr="00853AE5">
        <w:rPr>
          <w:rFonts w:ascii="Sylfaen" w:hAnsi="Sylfaen" w:cs="Arial"/>
          <w:sz w:val="20"/>
          <w:szCs w:val="20"/>
          <w:lang w:val="es-ES"/>
        </w:rPr>
        <w:t xml:space="preserve">- </w:t>
      </w:r>
      <w:r w:rsidRPr="00853AE5">
        <w:rPr>
          <w:rFonts w:ascii="Sylfaen" w:hAnsi="Sylfaen" w:cs="Sylfaen"/>
          <w:sz w:val="20"/>
          <w:szCs w:val="20"/>
          <w:lang w:val="es-ES"/>
        </w:rPr>
        <w:t>հայտարարությունում</w:t>
      </w:r>
      <w:r w:rsidRPr="00853AE5">
        <w:rPr>
          <w:rFonts w:ascii="Sylfaen" w:hAnsi="Sylfaen" w:cs="Arial"/>
          <w:sz w:val="20"/>
          <w:szCs w:val="20"/>
          <w:lang w:val="es-ES"/>
        </w:rPr>
        <w:t xml:space="preserve"> </w:t>
      </w:r>
      <w:r w:rsidRPr="00853AE5">
        <w:rPr>
          <w:rFonts w:ascii="Sylfaen" w:hAnsi="Sylfaen" w:cs="Sylfaen"/>
          <w:sz w:val="20"/>
          <w:szCs w:val="20"/>
          <w:lang w:val="es-ES"/>
        </w:rPr>
        <w:t>նշված</w:t>
      </w:r>
      <w:r w:rsidRPr="00853AE5">
        <w:rPr>
          <w:rFonts w:ascii="Sylfaen" w:hAnsi="Sylfaen" w:cs="Arial"/>
          <w:sz w:val="20"/>
          <w:szCs w:val="20"/>
          <w:lang w:val="es-ES"/>
        </w:rPr>
        <w:t xml:space="preserve"> </w:t>
      </w:r>
      <w:r w:rsidRPr="00853AE5">
        <w:rPr>
          <w:rFonts w:ascii="Sylfaen" w:hAnsi="Sylfaen" w:cs="Sylfaen"/>
          <w:sz w:val="20"/>
          <w:szCs w:val="20"/>
          <w:lang w:val="es-ES"/>
        </w:rPr>
        <w:t>չափաբաժնի</w:t>
      </w:r>
      <w:r w:rsidRPr="00853AE5">
        <w:rPr>
          <w:rFonts w:ascii="Sylfaen" w:hAnsi="Sylfaen" w:cs="Arial"/>
          <w:sz w:val="20"/>
          <w:szCs w:val="20"/>
          <w:lang w:val="es-ES"/>
        </w:rPr>
        <w:t xml:space="preserve"> (</w:t>
      </w:r>
      <w:r w:rsidRPr="00853AE5">
        <w:rPr>
          <w:rFonts w:ascii="Sylfaen" w:hAnsi="Sylfaen" w:cs="Sylfaen"/>
          <w:sz w:val="20"/>
          <w:szCs w:val="20"/>
          <w:lang w:val="es-ES"/>
        </w:rPr>
        <w:t>չափաբաժինների</w:t>
      </w:r>
      <w:r w:rsidRPr="00853AE5">
        <w:rPr>
          <w:rFonts w:ascii="Sylfaen" w:hAnsi="Sylfaen" w:cs="Arial"/>
          <w:sz w:val="20"/>
          <w:szCs w:val="20"/>
          <w:lang w:val="es-ES"/>
        </w:rPr>
        <w:t xml:space="preserve">) </w:t>
      </w:r>
      <w:r w:rsidRPr="00853AE5">
        <w:rPr>
          <w:rFonts w:ascii="Sylfaen" w:hAnsi="Sylfaen" w:cs="Sylfaen"/>
          <w:sz w:val="20"/>
          <w:szCs w:val="20"/>
          <w:lang w:val="es-ES"/>
        </w:rPr>
        <w:t>մասով</w:t>
      </w:r>
      <w:r w:rsidRPr="00853AE5">
        <w:rPr>
          <w:rFonts w:ascii="Sylfaen" w:hAnsi="Sylfaen" w:cs="Arial"/>
          <w:sz w:val="20"/>
          <w:szCs w:val="20"/>
          <w:lang w:val="es-ES"/>
        </w:rPr>
        <w:t xml:space="preserve"> </w:t>
      </w:r>
      <w:r w:rsidRPr="00853AE5">
        <w:rPr>
          <w:rFonts w:ascii="Sylfaen" w:hAnsi="Sylfaen" w:cs="Sylfaen"/>
          <w:sz w:val="20"/>
          <w:szCs w:val="20"/>
          <w:lang w:val="es-ES"/>
        </w:rPr>
        <w:t>առաջարկվող</w:t>
      </w:r>
      <w:r w:rsidRPr="00853AE5">
        <w:rPr>
          <w:rFonts w:ascii="Sylfaen" w:hAnsi="Sylfaen" w:cs="Arial"/>
          <w:sz w:val="20"/>
          <w:szCs w:val="20"/>
          <w:lang w:val="es-ES"/>
        </w:rPr>
        <w:t xml:space="preserve"> </w:t>
      </w:r>
      <w:r w:rsidRPr="00853AE5">
        <w:rPr>
          <w:rFonts w:ascii="Sylfaen" w:hAnsi="Sylfaen" w:cs="Sylfaen"/>
          <w:sz w:val="20"/>
          <w:szCs w:val="20"/>
          <w:lang w:val="es-ES"/>
        </w:rPr>
        <w:t>ապրանքի</w:t>
      </w:r>
      <w:r w:rsidRPr="00853AE5">
        <w:rPr>
          <w:rFonts w:ascii="Sylfaen" w:hAnsi="Sylfaen" w:cs="Arial"/>
          <w:sz w:val="20"/>
          <w:szCs w:val="20"/>
          <w:lang w:val="es-ES"/>
        </w:rPr>
        <w:t xml:space="preserve"> (</w:t>
      </w:r>
      <w:r w:rsidRPr="00853AE5">
        <w:rPr>
          <w:rFonts w:ascii="Sylfaen" w:hAnsi="Sylfaen" w:cs="Sylfaen"/>
          <w:sz w:val="20"/>
          <w:szCs w:val="20"/>
          <w:lang w:val="es-ES"/>
        </w:rPr>
        <w:t>ապրանքների</w:t>
      </w:r>
      <w:r w:rsidRPr="00853AE5">
        <w:rPr>
          <w:rFonts w:ascii="Sylfaen" w:hAnsi="Sylfaen" w:cs="Arial"/>
          <w:sz w:val="20"/>
          <w:szCs w:val="20"/>
          <w:lang w:val="es-ES"/>
        </w:rPr>
        <w:t>)</w:t>
      </w:r>
      <w:r w:rsidR="00537FAA" w:rsidRPr="00853AE5">
        <w:rPr>
          <w:rFonts w:ascii="Sylfaen" w:hAnsi="Sylfaen" w:cs="Arial"/>
          <w:sz w:val="20"/>
          <w:szCs w:val="20"/>
          <w:lang w:val="hy-AM"/>
        </w:rPr>
        <w:t xml:space="preserve"> </w:t>
      </w:r>
      <w:r w:rsidR="00537FAA" w:rsidRPr="00853AE5">
        <w:rPr>
          <w:rFonts w:ascii="Sylfaen" w:hAnsi="Sylfaen" w:cs="Sylfaen"/>
          <w:sz w:val="20"/>
          <w:szCs w:val="20"/>
          <w:lang w:val="hy-AM"/>
        </w:rPr>
        <w:t>և</w:t>
      </w:r>
      <w:r w:rsidR="00537FAA" w:rsidRPr="00853AE5">
        <w:rPr>
          <w:rFonts w:ascii="Sylfaen" w:hAnsi="Sylfaen" w:cs="Arial"/>
          <w:sz w:val="20"/>
          <w:szCs w:val="20"/>
          <w:lang w:val="hy-AM"/>
        </w:rPr>
        <w:t xml:space="preserve"> </w:t>
      </w:r>
      <w:r w:rsidR="00537FAA" w:rsidRPr="00853AE5">
        <w:rPr>
          <w:rFonts w:ascii="Sylfaen" w:hAnsi="Sylfaen" w:cs="Arial"/>
          <w:sz w:val="20"/>
          <w:szCs w:val="20"/>
          <w:lang w:val="es-ES"/>
        </w:rPr>
        <w:t>(</w:t>
      </w:r>
      <w:r w:rsidR="00537FAA" w:rsidRPr="00853AE5">
        <w:rPr>
          <w:rFonts w:ascii="Sylfaen" w:hAnsi="Sylfaen" w:cs="Sylfaen"/>
          <w:sz w:val="20"/>
          <w:szCs w:val="20"/>
          <w:lang w:val="hy-AM"/>
        </w:rPr>
        <w:t>կամ</w:t>
      </w:r>
      <w:r w:rsidR="00537FAA" w:rsidRPr="00853AE5">
        <w:rPr>
          <w:rFonts w:ascii="Sylfaen" w:hAnsi="Sylfaen" w:cs="Arial"/>
          <w:sz w:val="20"/>
          <w:szCs w:val="20"/>
          <w:lang w:val="es-ES"/>
        </w:rPr>
        <w:t>)</w:t>
      </w:r>
      <w:r w:rsidR="00537FAA" w:rsidRPr="00853AE5">
        <w:rPr>
          <w:rFonts w:ascii="Sylfaen" w:hAnsi="Sylfaen" w:cs="Arial"/>
          <w:sz w:val="20"/>
          <w:szCs w:val="20"/>
          <w:lang w:val="hy-AM"/>
        </w:rPr>
        <w:t xml:space="preserve"> </w:t>
      </w:r>
      <w:r w:rsidR="00537FAA" w:rsidRPr="00853AE5">
        <w:rPr>
          <w:rFonts w:ascii="Sylfaen" w:hAnsi="Sylfaen" w:cs="Sylfaen"/>
          <w:sz w:val="20"/>
          <w:szCs w:val="20"/>
          <w:lang w:val="hy-AM"/>
        </w:rPr>
        <w:t>տեղադրման</w:t>
      </w:r>
      <w:r w:rsidR="00537FAA" w:rsidRPr="00853AE5">
        <w:rPr>
          <w:rFonts w:ascii="Sylfaen" w:hAnsi="Sylfaen" w:cs="Arial"/>
          <w:sz w:val="20"/>
          <w:szCs w:val="20"/>
          <w:lang w:val="hy-AM"/>
        </w:rPr>
        <w:t xml:space="preserve"> </w:t>
      </w:r>
      <w:r w:rsidR="00537FAA" w:rsidRPr="00853AE5">
        <w:rPr>
          <w:rFonts w:ascii="Sylfaen" w:hAnsi="Sylfaen" w:cs="Sylfaen"/>
          <w:sz w:val="20"/>
          <w:szCs w:val="20"/>
          <w:lang w:val="hy-AM"/>
        </w:rPr>
        <w:t>աշխատանքների</w:t>
      </w:r>
      <w:r w:rsidRPr="00853AE5">
        <w:rPr>
          <w:rFonts w:ascii="Sylfaen" w:hAnsi="Sylfaen" w:cs="Arial"/>
          <w:sz w:val="20"/>
          <w:szCs w:val="20"/>
          <w:lang w:val="es-ES"/>
        </w:rPr>
        <w:t xml:space="preserve"> </w:t>
      </w:r>
      <w:r w:rsidRPr="00853AE5">
        <w:rPr>
          <w:rFonts w:ascii="Sylfaen" w:hAnsi="Sylfaen" w:cs="Sylfaen"/>
          <w:sz w:val="20"/>
          <w:szCs w:val="20"/>
          <w:lang w:val="es-ES"/>
        </w:rPr>
        <w:t>տեխնիկական</w:t>
      </w:r>
      <w:r w:rsidRPr="00853AE5">
        <w:rPr>
          <w:rFonts w:ascii="Sylfaen" w:hAnsi="Sylfaen" w:cs="Arial"/>
          <w:sz w:val="20"/>
          <w:szCs w:val="20"/>
          <w:lang w:val="es-ES"/>
        </w:rPr>
        <w:t xml:space="preserve"> </w:t>
      </w:r>
      <w:r w:rsidRPr="00853AE5">
        <w:rPr>
          <w:rFonts w:ascii="Sylfaen" w:hAnsi="Sylfaen" w:cs="Sylfaen"/>
          <w:sz w:val="20"/>
          <w:szCs w:val="20"/>
          <w:lang w:val="es-ES"/>
        </w:rPr>
        <w:t>բնութագրերը</w:t>
      </w:r>
      <w:r w:rsidRPr="00853AE5">
        <w:rPr>
          <w:rFonts w:ascii="Sylfaen" w:hAnsi="Sylfaen" w:cs="Arial"/>
          <w:sz w:val="20"/>
          <w:szCs w:val="20"/>
          <w:lang w:val="es-ES"/>
        </w:rPr>
        <w:t xml:space="preserve"> </w:t>
      </w:r>
      <w:r w:rsidRPr="00853AE5">
        <w:rPr>
          <w:rFonts w:ascii="Sylfaen" w:hAnsi="Sylfaen" w:cs="Sylfaen"/>
          <w:sz w:val="20"/>
          <w:szCs w:val="20"/>
          <w:lang w:val="es-ES"/>
        </w:rPr>
        <w:t>համապատասխանում</w:t>
      </w:r>
      <w:r w:rsidRPr="00853AE5">
        <w:rPr>
          <w:rFonts w:ascii="Sylfaen" w:hAnsi="Sylfaen" w:cs="Arial"/>
          <w:sz w:val="20"/>
          <w:szCs w:val="20"/>
          <w:lang w:val="es-ES"/>
        </w:rPr>
        <w:t xml:space="preserve"> </w:t>
      </w:r>
      <w:r w:rsidRPr="00853AE5">
        <w:rPr>
          <w:rFonts w:ascii="Sylfaen" w:hAnsi="Sylfaen" w:cs="Sylfaen"/>
          <w:sz w:val="20"/>
          <w:szCs w:val="20"/>
          <w:lang w:val="es-ES"/>
        </w:rPr>
        <w:t>են</w:t>
      </w:r>
      <w:r w:rsidRPr="00853AE5">
        <w:rPr>
          <w:rFonts w:ascii="Sylfaen" w:hAnsi="Sylfaen" w:cs="Arial"/>
          <w:sz w:val="20"/>
          <w:szCs w:val="20"/>
          <w:lang w:val="es-ES"/>
        </w:rPr>
        <w:t xml:space="preserve"> </w:t>
      </w:r>
      <w:r w:rsidRPr="00853AE5">
        <w:rPr>
          <w:rFonts w:ascii="Sylfaen" w:hAnsi="Sylfaen" w:cs="Sylfaen"/>
          <w:sz w:val="20"/>
          <w:szCs w:val="20"/>
          <w:lang w:val="es-ES"/>
        </w:rPr>
        <w:t>նույն</w:t>
      </w:r>
      <w:r w:rsidRPr="00853AE5">
        <w:rPr>
          <w:rFonts w:ascii="Sylfaen" w:hAnsi="Sylfaen" w:cs="Arial"/>
          <w:sz w:val="20"/>
          <w:szCs w:val="20"/>
          <w:lang w:val="es-ES"/>
        </w:rPr>
        <w:t xml:space="preserve"> </w:t>
      </w:r>
      <w:r w:rsidRPr="00853AE5">
        <w:rPr>
          <w:rFonts w:ascii="Sylfaen" w:hAnsi="Sylfaen" w:cs="Sylfaen"/>
          <w:sz w:val="20"/>
          <w:szCs w:val="20"/>
          <w:lang w:val="es-ES"/>
        </w:rPr>
        <w:t>հրավերի</w:t>
      </w:r>
      <w:r w:rsidRPr="00853AE5">
        <w:rPr>
          <w:rFonts w:ascii="Sylfaen" w:hAnsi="Sylfaen" w:cs="Arial"/>
          <w:sz w:val="20"/>
          <w:szCs w:val="20"/>
          <w:lang w:val="es-ES"/>
        </w:rPr>
        <w:t xml:space="preserve"> </w:t>
      </w:r>
      <w:r w:rsidRPr="00853AE5">
        <w:rPr>
          <w:rFonts w:ascii="Sylfaen" w:hAnsi="Sylfaen" w:cs="Sylfaen"/>
          <w:sz w:val="20"/>
          <w:szCs w:val="20"/>
          <w:lang w:val="es-ES"/>
        </w:rPr>
        <w:t>համապատասխան</w:t>
      </w:r>
      <w:r w:rsidRPr="00853AE5">
        <w:rPr>
          <w:rFonts w:ascii="Sylfaen" w:hAnsi="Sylfaen" w:cs="Arial"/>
          <w:sz w:val="20"/>
          <w:szCs w:val="20"/>
          <w:lang w:val="es-ES"/>
        </w:rPr>
        <w:t xml:space="preserve"> </w:t>
      </w:r>
      <w:r w:rsidRPr="00853AE5">
        <w:rPr>
          <w:rFonts w:ascii="Sylfaen" w:hAnsi="Sylfaen" w:cs="Sylfaen"/>
          <w:sz w:val="20"/>
          <w:szCs w:val="20"/>
          <w:lang w:val="es-ES"/>
        </w:rPr>
        <w:t>չափաբաժնում</w:t>
      </w:r>
      <w:r w:rsidRPr="00853AE5">
        <w:rPr>
          <w:rFonts w:ascii="Sylfaen" w:hAnsi="Sylfaen" w:cs="Arial"/>
          <w:sz w:val="20"/>
          <w:szCs w:val="20"/>
          <w:lang w:val="es-ES"/>
        </w:rPr>
        <w:t xml:space="preserve"> (</w:t>
      </w:r>
      <w:r w:rsidRPr="00853AE5">
        <w:rPr>
          <w:rFonts w:ascii="Sylfaen" w:hAnsi="Sylfaen" w:cs="Sylfaen"/>
          <w:sz w:val="20"/>
          <w:szCs w:val="20"/>
          <w:lang w:val="es-ES"/>
        </w:rPr>
        <w:t>չափաբաժիններում</w:t>
      </w:r>
      <w:r w:rsidRPr="00853AE5">
        <w:rPr>
          <w:rFonts w:ascii="Sylfaen" w:hAnsi="Sylfaen" w:cs="Arial"/>
          <w:sz w:val="20"/>
          <w:szCs w:val="20"/>
          <w:lang w:val="es-ES"/>
        </w:rPr>
        <w:t xml:space="preserve">) </w:t>
      </w:r>
      <w:r w:rsidRPr="00853AE5">
        <w:rPr>
          <w:rFonts w:ascii="Sylfaen" w:hAnsi="Sylfaen" w:cs="Sylfaen"/>
          <w:sz w:val="20"/>
          <w:szCs w:val="20"/>
          <w:lang w:val="es-ES"/>
        </w:rPr>
        <w:t>նշված</w:t>
      </w:r>
      <w:r w:rsidRPr="00853AE5">
        <w:rPr>
          <w:rFonts w:ascii="Sylfaen" w:hAnsi="Sylfaen" w:cs="Arial"/>
          <w:sz w:val="20"/>
          <w:szCs w:val="20"/>
          <w:lang w:val="es-ES"/>
        </w:rPr>
        <w:t xml:space="preserve"> </w:t>
      </w:r>
      <w:r w:rsidRPr="00853AE5">
        <w:rPr>
          <w:rFonts w:ascii="Sylfaen" w:hAnsi="Sylfaen" w:cs="Sylfaen"/>
          <w:sz w:val="20"/>
          <w:szCs w:val="20"/>
          <w:lang w:val="es-ES"/>
        </w:rPr>
        <w:t>ապրանքի</w:t>
      </w:r>
      <w:r w:rsidRPr="00853AE5">
        <w:rPr>
          <w:rFonts w:ascii="Sylfaen" w:hAnsi="Sylfaen" w:cs="Arial"/>
          <w:sz w:val="20"/>
          <w:szCs w:val="20"/>
          <w:lang w:val="es-ES"/>
        </w:rPr>
        <w:t xml:space="preserve"> (</w:t>
      </w:r>
      <w:r w:rsidRPr="00853AE5">
        <w:rPr>
          <w:rFonts w:ascii="Sylfaen" w:hAnsi="Sylfaen" w:cs="Sylfaen"/>
          <w:sz w:val="20"/>
          <w:szCs w:val="20"/>
          <w:lang w:val="es-ES"/>
        </w:rPr>
        <w:t>ապրանքների</w:t>
      </w:r>
      <w:r w:rsidRPr="00853AE5">
        <w:rPr>
          <w:rFonts w:ascii="Sylfaen" w:hAnsi="Sylfaen" w:cs="Arial"/>
          <w:sz w:val="20"/>
          <w:szCs w:val="20"/>
          <w:lang w:val="es-ES"/>
        </w:rPr>
        <w:t xml:space="preserve">) </w:t>
      </w:r>
      <w:r w:rsidRPr="00853AE5">
        <w:rPr>
          <w:rFonts w:ascii="Sylfaen" w:hAnsi="Sylfaen" w:cs="Sylfaen"/>
          <w:sz w:val="20"/>
          <w:szCs w:val="20"/>
          <w:lang w:val="es-ES"/>
        </w:rPr>
        <w:t>տեխնիկական</w:t>
      </w:r>
      <w:r w:rsidRPr="00853AE5">
        <w:rPr>
          <w:rFonts w:ascii="Sylfaen" w:hAnsi="Sylfaen" w:cs="Arial"/>
          <w:sz w:val="20"/>
          <w:szCs w:val="20"/>
          <w:lang w:val="es-ES"/>
        </w:rPr>
        <w:t xml:space="preserve"> </w:t>
      </w:r>
      <w:r w:rsidRPr="00853AE5">
        <w:rPr>
          <w:rFonts w:ascii="Sylfaen" w:hAnsi="Sylfaen" w:cs="Sylfaen"/>
          <w:sz w:val="20"/>
          <w:szCs w:val="20"/>
          <w:lang w:val="es-ES"/>
        </w:rPr>
        <w:t>բնութագրերի</w:t>
      </w:r>
      <w:r w:rsidRPr="00853AE5">
        <w:rPr>
          <w:rFonts w:ascii="Sylfaen" w:hAnsi="Sylfaen" w:cs="Arial"/>
          <w:sz w:val="20"/>
          <w:szCs w:val="20"/>
          <w:lang w:val="es-ES"/>
        </w:rPr>
        <w:t xml:space="preserve"> </w:t>
      </w:r>
      <w:r w:rsidRPr="00853AE5">
        <w:rPr>
          <w:rFonts w:ascii="Sylfaen" w:hAnsi="Sylfaen" w:cs="Sylfaen"/>
          <w:sz w:val="20"/>
          <w:szCs w:val="20"/>
          <w:lang w:val="es-ES"/>
        </w:rPr>
        <w:t>պահանջներին</w:t>
      </w:r>
      <w:r w:rsidR="00537FAA" w:rsidRPr="00853AE5">
        <w:rPr>
          <w:rFonts w:ascii="Sylfaen" w:hAnsi="Sylfaen" w:cs="Arial"/>
          <w:sz w:val="20"/>
          <w:szCs w:val="20"/>
          <w:lang w:val="hy-AM"/>
        </w:rPr>
        <w:t>:</w:t>
      </w:r>
    </w:p>
    <w:p w:rsidR="00A34195" w:rsidRPr="00853AE5" w:rsidRDefault="008352E2" w:rsidP="00A34195">
      <w:pPr>
        <w:ind w:firstLine="708"/>
        <w:jc w:val="both"/>
        <w:rPr>
          <w:rFonts w:ascii="Sylfaen" w:hAnsi="Sylfaen" w:cs="Arial"/>
          <w:sz w:val="20"/>
          <w:szCs w:val="20"/>
          <w:lang w:val="hy-AM"/>
        </w:rPr>
      </w:pPr>
      <w:r w:rsidRPr="00853AE5">
        <w:rPr>
          <w:rFonts w:ascii="Sylfaen" w:hAnsi="Sylfaen" w:cs="Arial"/>
          <w:sz w:val="20"/>
          <w:szCs w:val="20"/>
          <w:lang w:val="es-ES"/>
        </w:rPr>
        <w:t xml:space="preserve">3) </w:t>
      </w:r>
      <w:r w:rsidR="00A34195" w:rsidRPr="00853AE5">
        <w:rPr>
          <w:rFonts w:ascii="Sylfaen" w:hAnsi="Sylfaen" w:cs="Sylfaen"/>
          <w:sz w:val="20"/>
          <w:szCs w:val="20"/>
          <w:lang w:val="hy-AM"/>
        </w:rPr>
        <w:t>վերջին</w:t>
      </w:r>
      <w:r w:rsidR="00A34195" w:rsidRPr="00853AE5">
        <w:rPr>
          <w:rFonts w:ascii="Sylfaen" w:hAnsi="Sylfaen" w:cs="Arial"/>
          <w:sz w:val="20"/>
          <w:szCs w:val="20"/>
          <w:lang w:val="hy-AM"/>
        </w:rPr>
        <w:t xml:space="preserve"> </w:t>
      </w:r>
      <w:r w:rsidR="00A34195" w:rsidRPr="00853AE5">
        <w:rPr>
          <w:rFonts w:ascii="Sylfaen" w:hAnsi="Sylfaen" w:cs="Sylfaen"/>
          <w:sz w:val="20"/>
          <w:szCs w:val="20"/>
          <w:lang w:val="hy-AM"/>
        </w:rPr>
        <w:t>երեք</w:t>
      </w:r>
      <w:r w:rsidR="00A34195" w:rsidRPr="00853AE5">
        <w:rPr>
          <w:rFonts w:ascii="Sylfaen" w:hAnsi="Sylfaen" w:cs="Arial"/>
          <w:sz w:val="20"/>
          <w:szCs w:val="20"/>
          <w:lang w:val="hy-AM"/>
        </w:rPr>
        <w:t xml:space="preserve"> </w:t>
      </w:r>
      <w:r w:rsidR="00A34195" w:rsidRPr="00853AE5">
        <w:rPr>
          <w:rFonts w:ascii="Sylfaen" w:hAnsi="Sylfaen" w:cs="Sylfaen"/>
          <w:sz w:val="20"/>
          <w:szCs w:val="20"/>
          <w:lang w:val="hy-AM"/>
        </w:rPr>
        <w:t>տարիների</w:t>
      </w:r>
      <w:r w:rsidR="00A34195" w:rsidRPr="00853AE5">
        <w:rPr>
          <w:rFonts w:ascii="Sylfaen" w:hAnsi="Sylfaen" w:cs="Arial"/>
          <w:sz w:val="20"/>
          <w:szCs w:val="20"/>
          <w:lang w:val="hy-AM"/>
        </w:rPr>
        <w:t xml:space="preserve"> </w:t>
      </w:r>
      <w:r w:rsidR="00A34195" w:rsidRPr="00853AE5">
        <w:rPr>
          <w:rFonts w:ascii="Sylfaen" w:hAnsi="Sylfaen" w:cs="Sylfaen"/>
          <w:sz w:val="20"/>
          <w:szCs w:val="20"/>
          <w:lang w:val="hy-AM"/>
        </w:rPr>
        <w:t>ընթացքում</w:t>
      </w:r>
      <w:r w:rsidR="00A34195" w:rsidRPr="00853AE5">
        <w:rPr>
          <w:rFonts w:ascii="Sylfaen" w:hAnsi="Sylfaen" w:cs="Arial"/>
          <w:sz w:val="20"/>
          <w:szCs w:val="20"/>
          <w:lang w:val="hy-AM"/>
        </w:rPr>
        <w:t xml:space="preserve"> </w:t>
      </w:r>
      <w:r w:rsidR="00A34195" w:rsidRPr="00853AE5">
        <w:rPr>
          <w:rFonts w:ascii="Sylfaen" w:hAnsi="Sylfaen" w:cs="Sylfaen"/>
          <w:sz w:val="20"/>
          <w:szCs w:val="20"/>
          <w:lang w:val="hy-AM"/>
        </w:rPr>
        <w:t>Պատվիրատուների</w:t>
      </w:r>
      <w:r w:rsidR="00A34195" w:rsidRPr="00853AE5">
        <w:rPr>
          <w:rFonts w:ascii="Sylfaen" w:hAnsi="Sylfaen" w:cs="Arial"/>
          <w:sz w:val="20"/>
          <w:szCs w:val="20"/>
          <w:lang w:val="hy-AM"/>
        </w:rPr>
        <w:t xml:space="preserve"> </w:t>
      </w:r>
      <w:r w:rsidR="00A34195" w:rsidRPr="00853AE5">
        <w:rPr>
          <w:rFonts w:ascii="Sylfaen" w:hAnsi="Sylfaen" w:cs="Sylfaen"/>
          <w:sz w:val="20"/>
          <w:szCs w:val="20"/>
          <w:lang w:val="hy-AM"/>
        </w:rPr>
        <w:t>կողմից</w:t>
      </w:r>
      <w:r w:rsidR="00A34195" w:rsidRPr="00853AE5">
        <w:rPr>
          <w:rFonts w:ascii="Sylfaen" w:hAnsi="Sylfaen" w:cs="Arial"/>
          <w:sz w:val="20"/>
          <w:szCs w:val="20"/>
          <w:lang w:val="hy-AM"/>
        </w:rPr>
        <w:t xml:space="preserve"> </w:t>
      </w:r>
      <w:r w:rsidR="00A34195" w:rsidRPr="00853AE5">
        <w:rPr>
          <w:rFonts w:ascii="Sylfaen" w:hAnsi="Sylfaen" w:cs="Sylfaen"/>
          <w:sz w:val="20"/>
          <w:szCs w:val="20"/>
          <w:lang w:val="hy-AM"/>
        </w:rPr>
        <w:t>կասեցված</w:t>
      </w:r>
      <w:r w:rsidR="00A34195" w:rsidRPr="00853AE5">
        <w:rPr>
          <w:rFonts w:ascii="Sylfaen" w:hAnsi="Sylfaen" w:cs="Arial"/>
          <w:sz w:val="20"/>
          <w:szCs w:val="20"/>
          <w:lang w:val="hy-AM"/>
        </w:rPr>
        <w:t xml:space="preserve"> </w:t>
      </w:r>
      <w:r w:rsidR="00A34195" w:rsidRPr="00853AE5">
        <w:rPr>
          <w:rFonts w:ascii="Sylfaen" w:hAnsi="Sylfaen" w:cs="Sylfaen"/>
          <w:sz w:val="20"/>
          <w:szCs w:val="20"/>
          <w:lang w:val="hy-AM"/>
        </w:rPr>
        <w:t>պայմանագրեր</w:t>
      </w:r>
      <w:r w:rsidR="00A34195" w:rsidRPr="00853AE5">
        <w:rPr>
          <w:rFonts w:ascii="Sylfaen" w:hAnsi="Sylfaen" w:cs="Arial"/>
          <w:sz w:val="20"/>
          <w:szCs w:val="20"/>
          <w:lang w:val="hy-AM"/>
        </w:rPr>
        <w:t xml:space="preserve"> </w:t>
      </w:r>
      <w:r w:rsidR="00A34195" w:rsidRPr="00853AE5">
        <w:rPr>
          <w:rFonts w:ascii="Sylfaen" w:hAnsi="Sylfaen" w:cs="Sylfaen"/>
          <w:sz w:val="20"/>
          <w:szCs w:val="20"/>
          <w:lang w:val="hy-AM"/>
        </w:rPr>
        <w:t>չունի</w:t>
      </w:r>
      <w:r w:rsidR="00A34195" w:rsidRPr="00853AE5">
        <w:rPr>
          <w:rFonts w:ascii="Sylfaen" w:hAnsi="Sylfaen" w:cs="Arial"/>
          <w:sz w:val="20"/>
          <w:szCs w:val="20"/>
          <w:lang w:val="hy-AM"/>
        </w:rPr>
        <w:t xml:space="preserve">, </w:t>
      </w:r>
      <w:r w:rsidR="00A34195" w:rsidRPr="00853AE5">
        <w:rPr>
          <w:rFonts w:ascii="Sylfaen" w:hAnsi="Sylfaen" w:cs="Sylfaen"/>
          <w:sz w:val="20"/>
          <w:szCs w:val="20"/>
          <w:lang w:val="hy-AM"/>
        </w:rPr>
        <w:t>Հայտատուի</w:t>
      </w:r>
      <w:r w:rsidR="00A34195" w:rsidRPr="00853AE5">
        <w:rPr>
          <w:rFonts w:ascii="Sylfaen" w:hAnsi="Sylfaen" w:cs="Arial"/>
          <w:sz w:val="20"/>
          <w:szCs w:val="20"/>
          <w:lang w:val="hy-AM"/>
        </w:rPr>
        <w:t xml:space="preserve"> </w:t>
      </w:r>
      <w:r w:rsidR="00A34195" w:rsidRPr="00853AE5">
        <w:rPr>
          <w:rFonts w:ascii="Sylfaen" w:hAnsi="Sylfaen" w:cs="Sylfaen"/>
          <w:sz w:val="20"/>
          <w:szCs w:val="20"/>
          <w:lang w:val="hy-AM"/>
        </w:rPr>
        <w:t>որևէ</w:t>
      </w:r>
      <w:r w:rsidR="00A34195" w:rsidRPr="00853AE5">
        <w:rPr>
          <w:rFonts w:ascii="Sylfaen" w:hAnsi="Sylfaen" w:cs="Arial"/>
          <w:sz w:val="20"/>
          <w:szCs w:val="20"/>
          <w:lang w:val="hy-AM"/>
        </w:rPr>
        <w:t xml:space="preserve"> </w:t>
      </w:r>
      <w:r w:rsidR="00A34195" w:rsidRPr="00853AE5">
        <w:rPr>
          <w:rFonts w:ascii="Sylfaen" w:hAnsi="Sylfaen" w:cs="Sylfaen"/>
          <w:sz w:val="20"/>
          <w:szCs w:val="20"/>
          <w:lang w:val="hy-AM"/>
        </w:rPr>
        <w:t>սխալ</w:t>
      </w:r>
      <w:r w:rsidR="00A34195" w:rsidRPr="00853AE5">
        <w:rPr>
          <w:rFonts w:ascii="Sylfaen" w:hAnsi="Sylfaen" w:cs="Arial"/>
          <w:sz w:val="20"/>
          <w:szCs w:val="20"/>
          <w:lang w:val="hy-AM"/>
        </w:rPr>
        <w:t xml:space="preserve"> </w:t>
      </w:r>
      <w:r w:rsidR="00A34195" w:rsidRPr="00853AE5">
        <w:rPr>
          <w:rFonts w:ascii="Sylfaen" w:hAnsi="Sylfaen" w:cs="Sylfaen"/>
          <w:sz w:val="20"/>
          <w:szCs w:val="20"/>
          <w:lang w:val="hy-AM"/>
        </w:rPr>
        <w:t>գործելակերպի</w:t>
      </w:r>
      <w:r w:rsidR="00A34195" w:rsidRPr="00853AE5">
        <w:rPr>
          <w:rFonts w:ascii="Sylfaen" w:hAnsi="Sylfaen" w:cs="Arial"/>
          <w:sz w:val="20"/>
          <w:szCs w:val="20"/>
          <w:lang w:val="hy-AM"/>
        </w:rPr>
        <w:t xml:space="preserve"> </w:t>
      </w:r>
      <w:r w:rsidR="00A34195" w:rsidRPr="00853AE5">
        <w:rPr>
          <w:rFonts w:ascii="Sylfaen" w:hAnsi="Sylfaen" w:cs="Sylfaen"/>
          <w:sz w:val="20"/>
          <w:szCs w:val="20"/>
          <w:lang w:val="hy-AM"/>
        </w:rPr>
        <w:t>հետևանքով</w:t>
      </w:r>
      <w:r w:rsidR="00A34195" w:rsidRPr="00853AE5">
        <w:rPr>
          <w:rFonts w:ascii="Sylfaen" w:hAnsi="Sylfaen" w:cs="Arial"/>
          <w:sz w:val="20"/>
          <w:szCs w:val="20"/>
          <w:lang w:val="hy-AM"/>
        </w:rPr>
        <w:t>,</w:t>
      </w:r>
    </w:p>
    <w:p w:rsidR="009820BF" w:rsidRPr="00853AE5" w:rsidRDefault="009820BF" w:rsidP="00A34195">
      <w:pPr>
        <w:ind w:firstLine="708"/>
        <w:jc w:val="both"/>
        <w:rPr>
          <w:rFonts w:ascii="Sylfaen" w:hAnsi="Sylfaen" w:cs="Arial"/>
          <w:sz w:val="20"/>
          <w:szCs w:val="20"/>
          <w:lang w:val="hy-AM"/>
        </w:rPr>
      </w:pPr>
      <w:r w:rsidRPr="00853AE5">
        <w:rPr>
          <w:rFonts w:ascii="Sylfaen" w:hAnsi="Sylfaen" w:cs="Arial"/>
          <w:sz w:val="20"/>
          <w:szCs w:val="20"/>
          <w:lang w:val="hy-AM"/>
        </w:rPr>
        <w:t xml:space="preserve">4) </w:t>
      </w:r>
      <w:r w:rsidRPr="00853AE5">
        <w:rPr>
          <w:rFonts w:ascii="Sylfaen" w:hAnsi="Sylfaen" w:cs="Sylfaen"/>
          <w:sz w:val="20"/>
          <w:szCs w:val="20"/>
          <w:lang w:val="hy-AM"/>
        </w:rPr>
        <w:t>հայտը</w:t>
      </w:r>
      <w:r w:rsidRPr="00853AE5">
        <w:rPr>
          <w:rFonts w:ascii="Sylfaen" w:hAnsi="Sylfaen" w:cs="Arial"/>
          <w:sz w:val="20"/>
          <w:szCs w:val="20"/>
          <w:lang w:val="hy-AM"/>
        </w:rPr>
        <w:t xml:space="preserve"> </w:t>
      </w:r>
      <w:r w:rsidRPr="00853AE5">
        <w:rPr>
          <w:rFonts w:ascii="Sylfaen" w:hAnsi="Sylfaen" w:cs="Sylfaen"/>
          <w:sz w:val="20"/>
          <w:szCs w:val="20"/>
          <w:lang w:val="hy-AM"/>
        </w:rPr>
        <w:t>ներկայացնելու</w:t>
      </w:r>
      <w:r w:rsidRPr="00853AE5">
        <w:rPr>
          <w:rFonts w:ascii="Sylfaen" w:hAnsi="Sylfaen" w:cs="Arial"/>
          <w:sz w:val="20"/>
          <w:szCs w:val="20"/>
          <w:lang w:val="hy-AM"/>
        </w:rPr>
        <w:t xml:space="preserve"> </w:t>
      </w:r>
      <w:r w:rsidRPr="00853AE5">
        <w:rPr>
          <w:rFonts w:ascii="Sylfaen" w:hAnsi="Sylfaen" w:cs="Sylfaen"/>
          <w:sz w:val="20"/>
          <w:szCs w:val="20"/>
          <w:lang w:val="hy-AM"/>
        </w:rPr>
        <w:t>օրվա</w:t>
      </w:r>
      <w:r w:rsidRPr="00853AE5">
        <w:rPr>
          <w:rFonts w:ascii="Sylfaen" w:hAnsi="Sylfaen" w:cs="Arial"/>
          <w:sz w:val="20"/>
          <w:szCs w:val="20"/>
          <w:lang w:val="hy-AM"/>
        </w:rPr>
        <w:t xml:space="preserve"> </w:t>
      </w:r>
      <w:r w:rsidRPr="00853AE5">
        <w:rPr>
          <w:rFonts w:ascii="Sylfaen" w:hAnsi="Sylfaen" w:cs="Sylfaen"/>
          <w:sz w:val="20"/>
          <w:szCs w:val="20"/>
          <w:lang w:val="hy-AM"/>
        </w:rPr>
        <w:t>դրությամբ</w:t>
      </w:r>
      <w:r w:rsidRPr="00853AE5">
        <w:rPr>
          <w:rFonts w:ascii="Sylfaen" w:hAnsi="Sylfaen" w:cs="Arial"/>
          <w:sz w:val="20"/>
          <w:szCs w:val="20"/>
          <w:lang w:val="hy-AM"/>
        </w:rPr>
        <w:t xml:space="preserve"> </w:t>
      </w:r>
      <w:r w:rsidRPr="00853AE5">
        <w:rPr>
          <w:rFonts w:ascii="Sylfaen" w:hAnsi="Sylfaen" w:cs="Sylfaen"/>
          <w:sz w:val="20"/>
          <w:szCs w:val="20"/>
          <w:lang w:val="hy-AM"/>
        </w:rPr>
        <w:t>չունի</w:t>
      </w:r>
      <w:r w:rsidRPr="00853AE5">
        <w:rPr>
          <w:rFonts w:ascii="Sylfaen" w:hAnsi="Sylfaen" w:cs="Arial"/>
          <w:sz w:val="20"/>
          <w:szCs w:val="20"/>
          <w:lang w:val="hy-AM"/>
        </w:rPr>
        <w:t xml:space="preserve"> </w:t>
      </w:r>
      <w:r w:rsidRPr="00853AE5">
        <w:rPr>
          <w:rFonts w:ascii="Sylfaen" w:hAnsi="Sylfaen" w:cs="Sylfaen"/>
          <w:sz w:val="20"/>
          <w:szCs w:val="20"/>
          <w:lang w:val="hy-AM"/>
        </w:rPr>
        <w:t>ժամկետանց</w:t>
      </w:r>
      <w:r w:rsidRPr="00853AE5">
        <w:rPr>
          <w:rFonts w:ascii="Sylfaen" w:hAnsi="Sylfaen" w:cs="Arial"/>
          <w:sz w:val="20"/>
          <w:szCs w:val="20"/>
          <w:lang w:val="hy-AM"/>
        </w:rPr>
        <w:t xml:space="preserve"> </w:t>
      </w:r>
      <w:r w:rsidRPr="00853AE5">
        <w:rPr>
          <w:rFonts w:ascii="Sylfaen" w:hAnsi="Sylfaen" w:cs="Sylfaen"/>
          <w:sz w:val="20"/>
          <w:szCs w:val="20"/>
          <w:lang w:val="hy-AM"/>
        </w:rPr>
        <w:t>պարտքեր</w:t>
      </w:r>
      <w:r w:rsidRPr="00853AE5">
        <w:rPr>
          <w:rFonts w:ascii="Sylfaen" w:hAnsi="Sylfaen" w:cs="Arial"/>
          <w:sz w:val="20"/>
          <w:szCs w:val="20"/>
          <w:lang w:val="hy-AM"/>
        </w:rPr>
        <w:t xml:space="preserve"> </w:t>
      </w:r>
      <w:r w:rsidRPr="00853AE5">
        <w:rPr>
          <w:rFonts w:ascii="Sylfaen" w:hAnsi="Sylfaen" w:cs="Sylfaen"/>
          <w:sz w:val="20"/>
          <w:szCs w:val="20"/>
          <w:lang w:val="hy-AM"/>
        </w:rPr>
        <w:t>Հայաստանի</w:t>
      </w:r>
      <w:r w:rsidRPr="00853AE5">
        <w:rPr>
          <w:rFonts w:ascii="Sylfaen" w:hAnsi="Sylfaen" w:cs="Arial"/>
          <w:sz w:val="20"/>
          <w:szCs w:val="20"/>
          <w:lang w:val="hy-AM"/>
        </w:rPr>
        <w:t xml:space="preserve"> </w:t>
      </w:r>
      <w:r w:rsidRPr="00853AE5">
        <w:rPr>
          <w:rFonts w:ascii="Sylfaen" w:hAnsi="Sylfaen" w:cs="Sylfaen"/>
          <w:sz w:val="20"/>
          <w:szCs w:val="20"/>
          <w:lang w:val="hy-AM"/>
        </w:rPr>
        <w:t>Հանրապետության</w:t>
      </w:r>
      <w:r w:rsidRPr="00853AE5">
        <w:rPr>
          <w:rFonts w:ascii="Sylfaen" w:hAnsi="Sylfaen" w:cs="Arial"/>
          <w:sz w:val="20"/>
          <w:szCs w:val="20"/>
          <w:lang w:val="hy-AM"/>
        </w:rPr>
        <w:t xml:space="preserve"> </w:t>
      </w:r>
      <w:r w:rsidRPr="00853AE5">
        <w:rPr>
          <w:rFonts w:ascii="Sylfaen" w:hAnsi="Sylfaen" w:cs="Sylfaen"/>
          <w:sz w:val="20"/>
          <w:szCs w:val="20"/>
          <w:lang w:val="hy-AM"/>
        </w:rPr>
        <w:t>հարկային</w:t>
      </w:r>
      <w:r w:rsidRPr="00853AE5">
        <w:rPr>
          <w:rFonts w:ascii="Sylfaen" w:hAnsi="Sylfaen" w:cs="Arial"/>
          <w:sz w:val="20"/>
          <w:szCs w:val="20"/>
          <w:lang w:val="hy-AM"/>
        </w:rPr>
        <w:t xml:space="preserve"> </w:t>
      </w:r>
      <w:r w:rsidRPr="00853AE5">
        <w:rPr>
          <w:rFonts w:ascii="Sylfaen" w:hAnsi="Sylfaen" w:cs="Sylfaen"/>
          <w:sz w:val="20"/>
          <w:szCs w:val="20"/>
          <w:lang w:val="hy-AM"/>
        </w:rPr>
        <w:t>վճարների</w:t>
      </w:r>
      <w:r w:rsidRPr="00853AE5">
        <w:rPr>
          <w:rFonts w:ascii="Sylfaen" w:hAnsi="Sylfaen" w:cs="Arial"/>
          <w:sz w:val="20"/>
          <w:szCs w:val="20"/>
          <w:lang w:val="hy-AM"/>
        </w:rPr>
        <w:t xml:space="preserve"> </w:t>
      </w:r>
      <w:r w:rsidRPr="00853AE5">
        <w:rPr>
          <w:rFonts w:ascii="Sylfaen" w:hAnsi="Sylfaen" w:cs="Sylfaen"/>
          <w:sz w:val="20"/>
          <w:szCs w:val="20"/>
          <w:lang w:val="hy-AM"/>
        </w:rPr>
        <w:t>գծով</w:t>
      </w:r>
      <w:r w:rsidRPr="00853AE5">
        <w:rPr>
          <w:rFonts w:ascii="Sylfaen" w:hAnsi="Sylfaen" w:cs="Arial"/>
          <w:sz w:val="20"/>
          <w:szCs w:val="20"/>
          <w:lang w:val="hy-AM"/>
        </w:rPr>
        <w:t>,</w:t>
      </w:r>
    </w:p>
    <w:p w:rsidR="00A34195" w:rsidRPr="00853AE5" w:rsidRDefault="009820BF" w:rsidP="00A34195">
      <w:pPr>
        <w:ind w:firstLine="708"/>
        <w:jc w:val="both"/>
        <w:rPr>
          <w:rFonts w:ascii="Sylfaen" w:hAnsi="Sylfaen" w:cs="Arial"/>
          <w:sz w:val="20"/>
          <w:szCs w:val="20"/>
          <w:lang w:val="hy-AM"/>
        </w:rPr>
      </w:pPr>
      <w:r w:rsidRPr="00853AE5">
        <w:rPr>
          <w:rFonts w:ascii="Sylfaen" w:hAnsi="Sylfaen" w:cs="Arial"/>
          <w:sz w:val="20"/>
          <w:szCs w:val="20"/>
          <w:lang w:val="hy-AM"/>
        </w:rPr>
        <w:t>5</w:t>
      </w:r>
      <w:r w:rsidR="00A34195" w:rsidRPr="00853AE5">
        <w:rPr>
          <w:rFonts w:ascii="Sylfaen" w:hAnsi="Sylfaen" w:cs="Arial"/>
          <w:sz w:val="20"/>
          <w:szCs w:val="20"/>
          <w:lang w:val="hy-AM"/>
        </w:rPr>
        <w:t xml:space="preserve">) </w:t>
      </w:r>
      <w:r w:rsidR="003C31FC" w:rsidRPr="00853AE5">
        <w:rPr>
          <w:rFonts w:ascii="Sylfaen" w:hAnsi="Sylfaen" w:cs="Arial"/>
          <w:sz w:val="20"/>
          <w:szCs w:val="20"/>
          <w:lang w:val="hy-AM"/>
        </w:rPr>
        <w:t>«</w:t>
      </w:r>
      <w:r w:rsidR="00A34195" w:rsidRPr="00853AE5">
        <w:rPr>
          <w:rFonts w:ascii="Sylfaen" w:hAnsi="Sylfaen" w:cs="Sylfaen"/>
          <w:sz w:val="20"/>
          <w:szCs w:val="20"/>
          <w:lang w:val="hy-AM"/>
        </w:rPr>
        <w:t>Վեոլիա</w:t>
      </w:r>
      <w:r w:rsidR="00A34195" w:rsidRPr="00853AE5">
        <w:rPr>
          <w:rFonts w:ascii="Sylfaen" w:hAnsi="Sylfaen" w:cs="Arial"/>
          <w:sz w:val="20"/>
          <w:szCs w:val="20"/>
          <w:lang w:val="hy-AM"/>
        </w:rPr>
        <w:t xml:space="preserve"> </w:t>
      </w:r>
      <w:r w:rsidR="00A34195" w:rsidRPr="00853AE5">
        <w:rPr>
          <w:rFonts w:ascii="Sylfaen" w:hAnsi="Sylfaen" w:cs="Sylfaen"/>
          <w:sz w:val="20"/>
          <w:szCs w:val="20"/>
          <w:lang w:val="hy-AM"/>
        </w:rPr>
        <w:t>Գրուպի</w:t>
      </w:r>
      <w:r w:rsidR="003C31FC" w:rsidRPr="00853AE5">
        <w:rPr>
          <w:rFonts w:ascii="Sylfaen" w:hAnsi="Sylfaen" w:cs="Sylfaen"/>
          <w:sz w:val="20"/>
          <w:szCs w:val="20"/>
          <w:lang w:val="hy-AM"/>
        </w:rPr>
        <w:t>»</w:t>
      </w:r>
      <w:r w:rsidR="00A34195" w:rsidRPr="00853AE5">
        <w:rPr>
          <w:rFonts w:ascii="Sylfaen" w:hAnsi="Sylfaen" w:cs="Arial"/>
          <w:sz w:val="20"/>
          <w:szCs w:val="20"/>
          <w:lang w:val="hy-AM"/>
        </w:rPr>
        <w:t xml:space="preserve"> </w:t>
      </w:r>
      <w:r w:rsidR="00A34195" w:rsidRPr="00853AE5">
        <w:rPr>
          <w:rFonts w:ascii="Sylfaen" w:hAnsi="Sylfaen" w:cs="Sylfaen"/>
          <w:sz w:val="20"/>
          <w:szCs w:val="20"/>
          <w:lang w:val="hy-AM"/>
        </w:rPr>
        <w:t>մասնաճյուղերի</w:t>
      </w:r>
      <w:r w:rsidR="00A34195" w:rsidRPr="00853AE5">
        <w:rPr>
          <w:rFonts w:ascii="Sylfaen" w:hAnsi="Sylfaen" w:cs="Arial"/>
          <w:sz w:val="20"/>
          <w:szCs w:val="20"/>
          <w:lang w:val="hy-AM"/>
        </w:rPr>
        <w:t xml:space="preserve"> </w:t>
      </w:r>
      <w:r w:rsidR="00A34195" w:rsidRPr="00853AE5">
        <w:rPr>
          <w:rFonts w:ascii="Sylfaen" w:hAnsi="Sylfaen" w:cs="Sylfaen"/>
          <w:sz w:val="20"/>
          <w:szCs w:val="20"/>
          <w:lang w:val="hy-AM"/>
        </w:rPr>
        <w:t>հետ</w:t>
      </w:r>
      <w:r w:rsidR="00A34195" w:rsidRPr="00853AE5">
        <w:rPr>
          <w:rFonts w:ascii="Sylfaen" w:hAnsi="Sylfaen" w:cs="Arial"/>
          <w:sz w:val="20"/>
          <w:szCs w:val="20"/>
          <w:lang w:val="hy-AM"/>
        </w:rPr>
        <w:t xml:space="preserve"> </w:t>
      </w:r>
      <w:r w:rsidR="00A34195" w:rsidRPr="00853AE5">
        <w:rPr>
          <w:rFonts w:ascii="Sylfaen" w:hAnsi="Sylfaen" w:cs="Sylfaen"/>
          <w:sz w:val="20"/>
          <w:szCs w:val="20"/>
          <w:lang w:val="hy-AM"/>
        </w:rPr>
        <w:t>մրցութային</w:t>
      </w:r>
      <w:r w:rsidR="00A34195" w:rsidRPr="00853AE5">
        <w:rPr>
          <w:rFonts w:ascii="Sylfaen" w:hAnsi="Sylfaen" w:cs="Arial"/>
          <w:sz w:val="20"/>
          <w:szCs w:val="20"/>
          <w:lang w:val="hy-AM"/>
        </w:rPr>
        <w:t xml:space="preserve"> </w:t>
      </w:r>
      <w:r w:rsidR="00A34195" w:rsidRPr="00853AE5">
        <w:rPr>
          <w:rFonts w:ascii="Sylfaen" w:hAnsi="Sylfaen" w:cs="Sylfaen"/>
          <w:sz w:val="20"/>
          <w:szCs w:val="20"/>
          <w:lang w:val="hy-AM"/>
        </w:rPr>
        <w:t>և</w:t>
      </w:r>
      <w:r w:rsidR="00A34195" w:rsidRPr="00853AE5">
        <w:rPr>
          <w:rFonts w:ascii="Sylfaen" w:hAnsi="Sylfaen" w:cs="Arial"/>
          <w:sz w:val="20"/>
          <w:szCs w:val="20"/>
          <w:lang w:val="hy-AM"/>
        </w:rPr>
        <w:t xml:space="preserve"> </w:t>
      </w:r>
      <w:r w:rsidR="00A34195" w:rsidRPr="00853AE5">
        <w:rPr>
          <w:rFonts w:ascii="Sylfaen" w:hAnsi="Sylfaen" w:cs="Sylfaen"/>
          <w:sz w:val="20"/>
          <w:szCs w:val="20"/>
          <w:lang w:val="hy-AM"/>
        </w:rPr>
        <w:t>պայմանագրային</w:t>
      </w:r>
      <w:r w:rsidR="00A34195" w:rsidRPr="00853AE5">
        <w:rPr>
          <w:rFonts w:ascii="Sylfaen" w:hAnsi="Sylfaen" w:cs="Arial"/>
          <w:sz w:val="20"/>
          <w:szCs w:val="20"/>
          <w:lang w:val="hy-AM"/>
        </w:rPr>
        <w:t xml:space="preserve"> </w:t>
      </w:r>
      <w:r w:rsidR="00A34195" w:rsidRPr="00853AE5">
        <w:rPr>
          <w:rFonts w:ascii="Sylfaen" w:hAnsi="Sylfaen" w:cs="Sylfaen"/>
          <w:sz w:val="20"/>
          <w:szCs w:val="20"/>
          <w:lang w:val="hy-AM"/>
        </w:rPr>
        <w:t>գործընթացների</w:t>
      </w:r>
      <w:r w:rsidR="00A34195" w:rsidRPr="00853AE5">
        <w:rPr>
          <w:rFonts w:ascii="Sylfaen" w:hAnsi="Sylfaen" w:cs="Arial"/>
          <w:sz w:val="20"/>
          <w:szCs w:val="20"/>
          <w:lang w:val="hy-AM"/>
        </w:rPr>
        <w:t xml:space="preserve"> </w:t>
      </w:r>
      <w:r w:rsidR="00A34195" w:rsidRPr="00853AE5">
        <w:rPr>
          <w:rFonts w:ascii="Sylfaen" w:hAnsi="Sylfaen" w:cs="Sylfaen"/>
          <w:sz w:val="20"/>
          <w:szCs w:val="20"/>
          <w:lang w:val="hy-AM"/>
        </w:rPr>
        <w:t>հետ</w:t>
      </w:r>
      <w:r w:rsidR="00A34195" w:rsidRPr="00853AE5">
        <w:rPr>
          <w:rFonts w:ascii="Sylfaen" w:hAnsi="Sylfaen" w:cs="Arial"/>
          <w:sz w:val="20"/>
          <w:szCs w:val="20"/>
          <w:lang w:val="hy-AM"/>
        </w:rPr>
        <w:t xml:space="preserve"> </w:t>
      </w:r>
      <w:r w:rsidR="00A34195" w:rsidRPr="00853AE5">
        <w:rPr>
          <w:rFonts w:ascii="Sylfaen" w:hAnsi="Sylfaen" w:cs="Sylfaen"/>
          <w:sz w:val="20"/>
          <w:szCs w:val="20"/>
          <w:lang w:val="hy-AM"/>
        </w:rPr>
        <w:t>կապված</w:t>
      </w:r>
      <w:r w:rsidR="00A34195" w:rsidRPr="00853AE5">
        <w:rPr>
          <w:rFonts w:ascii="Sylfaen" w:hAnsi="Sylfaen" w:cs="Arial"/>
          <w:sz w:val="20"/>
          <w:szCs w:val="20"/>
          <w:lang w:val="hy-AM"/>
        </w:rPr>
        <w:t xml:space="preserve"> </w:t>
      </w:r>
      <w:r w:rsidR="00A34195" w:rsidRPr="00853AE5">
        <w:rPr>
          <w:rFonts w:ascii="Sylfaen" w:hAnsi="Sylfaen" w:cs="Sylfaen"/>
          <w:sz w:val="20"/>
          <w:szCs w:val="20"/>
          <w:lang w:val="hy-AM"/>
        </w:rPr>
        <w:t>դատական</w:t>
      </w:r>
      <w:r w:rsidR="00A34195" w:rsidRPr="00853AE5">
        <w:rPr>
          <w:rFonts w:ascii="Sylfaen" w:hAnsi="Sylfaen" w:cs="Arial"/>
          <w:sz w:val="20"/>
          <w:szCs w:val="20"/>
          <w:lang w:val="hy-AM"/>
        </w:rPr>
        <w:t xml:space="preserve"> </w:t>
      </w:r>
      <w:r w:rsidR="00A34195" w:rsidRPr="00853AE5">
        <w:rPr>
          <w:rFonts w:ascii="Sylfaen" w:hAnsi="Sylfaen" w:cs="Sylfaen"/>
          <w:sz w:val="20"/>
          <w:szCs w:val="20"/>
          <w:lang w:val="hy-AM"/>
        </w:rPr>
        <w:t>գործառույթներ</w:t>
      </w:r>
      <w:r w:rsidR="00A34195" w:rsidRPr="00853AE5">
        <w:rPr>
          <w:rFonts w:ascii="Sylfaen" w:hAnsi="Sylfaen" w:cs="Arial"/>
          <w:sz w:val="20"/>
          <w:szCs w:val="20"/>
          <w:lang w:val="hy-AM"/>
        </w:rPr>
        <w:t xml:space="preserve"> </w:t>
      </w:r>
      <w:r w:rsidR="00A34195" w:rsidRPr="00853AE5">
        <w:rPr>
          <w:rFonts w:ascii="Sylfaen" w:hAnsi="Sylfaen" w:cs="Sylfaen"/>
          <w:sz w:val="20"/>
          <w:szCs w:val="20"/>
          <w:lang w:val="hy-AM"/>
        </w:rPr>
        <w:t>չունի</w:t>
      </w:r>
      <w:r w:rsidR="00A34195" w:rsidRPr="00853AE5">
        <w:rPr>
          <w:rFonts w:ascii="Sylfaen" w:hAnsi="Sylfaen" w:cs="Arial"/>
          <w:sz w:val="20"/>
          <w:szCs w:val="20"/>
          <w:lang w:val="hy-AM"/>
        </w:rPr>
        <w:t>,</w:t>
      </w:r>
    </w:p>
    <w:p w:rsidR="00A34195" w:rsidRPr="00853AE5" w:rsidRDefault="009820BF" w:rsidP="00A34195">
      <w:pPr>
        <w:ind w:firstLine="708"/>
        <w:jc w:val="both"/>
        <w:rPr>
          <w:rFonts w:ascii="Sylfaen" w:hAnsi="Sylfaen" w:cs="Arial"/>
          <w:sz w:val="20"/>
          <w:szCs w:val="20"/>
          <w:lang w:val="hy-AM"/>
        </w:rPr>
      </w:pPr>
      <w:r w:rsidRPr="00853AE5">
        <w:rPr>
          <w:rFonts w:ascii="Sylfaen" w:hAnsi="Sylfaen" w:cs="Arial"/>
          <w:sz w:val="20"/>
          <w:szCs w:val="20"/>
          <w:lang w:val="hy-AM"/>
        </w:rPr>
        <w:t>6</w:t>
      </w:r>
      <w:r w:rsidR="00A34195" w:rsidRPr="00853AE5">
        <w:rPr>
          <w:rFonts w:ascii="Sylfaen" w:hAnsi="Sylfaen" w:cs="Arial"/>
          <w:sz w:val="20"/>
          <w:szCs w:val="20"/>
          <w:lang w:val="hy-AM"/>
        </w:rPr>
        <w:t xml:space="preserve">) </w:t>
      </w:r>
      <w:r w:rsidR="00623D36" w:rsidRPr="00853AE5">
        <w:rPr>
          <w:rFonts w:ascii="Sylfaen" w:hAnsi="Sylfaen" w:cs="Sylfaen"/>
          <w:sz w:val="20"/>
          <w:szCs w:val="20"/>
          <w:lang w:val="hy-AM"/>
        </w:rPr>
        <w:t>Ներգրավված</w:t>
      </w:r>
      <w:r w:rsidR="00623D36" w:rsidRPr="00853AE5">
        <w:rPr>
          <w:rFonts w:ascii="Sylfaen" w:hAnsi="Sylfaen" w:cs="Arial"/>
          <w:sz w:val="20"/>
          <w:szCs w:val="20"/>
          <w:lang w:val="hy-AM"/>
        </w:rPr>
        <w:t xml:space="preserve"> </w:t>
      </w:r>
      <w:r w:rsidR="00623D36" w:rsidRPr="00853AE5">
        <w:rPr>
          <w:rFonts w:ascii="Sylfaen" w:hAnsi="Sylfaen" w:cs="Sylfaen"/>
          <w:sz w:val="20"/>
          <w:szCs w:val="20"/>
          <w:lang w:val="hy-AM"/>
        </w:rPr>
        <w:t>չէ</w:t>
      </w:r>
      <w:r w:rsidR="00623D36" w:rsidRPr="00853AE5">
        <w:rPr>
          <w:rFonts w:ascii="Sylfaen" w:hAnsi="Sylfaen" w:cs="Arial"/>
          <w:sz w:val="20"/>
          <w:szCs w:val="20"/>
          <w:lang w:val="hy-AM"/>
        </w:rPr>
        <w:t xml:space="preserve"> </w:t>
      </w:r>
      <w:r w:rsidR="00623D36" w:rsidRPr="00853AE5">
        <w:rPr>
          <w:rFonts w:ascii="Sylfaen" w:hAnsi="Sylfaen" w:cs="Sylfaen"/>
          <w:sz w:val="20"/>
          <w:szCs w:val="20"/>
          <w:lang w:val="hy-AM"/>
        </w:rPr>
        <w:t>բազմակողմ</w:t>
      </w:r>
      <w:r w:rsidR="00623D36" w:rsidRPr="00853AE5">
        <w:rPr>
          <w:rFonts w:ascii="Sylfaen" w:hAnsi="Sylfaen" w:cs="Arial"/>
          <w:sz w:val="20"/>
          <w:szCs w:val="20"/>
          <w:lang w:val="hy-AM"/>
        </w:rPr>
        <w:t xml:space="preserve"> </w:t>
      </w:r>
      <w:r w:rsidR="00623D36" w:rsidRPr="00853AE5">
        <w:rPr>
          <w:rFonts w:ascii="Sylfaen" w:hAnsi="Sylfaen" w:cs="Sylfaen"/>
          <w:sz w:val="20"/>
          <w:szCs w:val="20"/>
          <w:lang w:val="hy-AM"/>
        </w:rPr>
        <w:t>կամ</w:t>
      </w:r>
      <w:r w:rsidR="00623D36" w:rsidRPr="00853AE5">
        <w:rPr>
          <w:rFonts w:ascii="Sylfaen" w:hAnsi="Sylfaen" w:cs="Arial"/>
          <w:sz w:val="20"/>
          <w:szCs w:val="20"/>
          <w:lang w:val="hy-AM"/>
        </w:rPr>
        <w:t xml:space="preserve"> </w:t>
      </w:r>
      <w:r w:rsidR="00623D36" w:rsidRPr="00853AE5">
        <w:rPr>
          <w:rFonts w:ascii="Sylfaen" w:hAnsi="Sylfaen" w:cs="Sylfaen"/>
          <w:sz w:val="20"/>
          <w:szCs w:val="20"/>
          <w:lang w:val="hy-AM"/>
        </w:rPr>
        <w:t>երկողմ</w:t>
      </w:r>
      <w:r w:rsidR="00623D36" w:rsidRPr="00853AE5">
        <w:rPr>
          <w:rFonts w:ascii="Sylfaen" w:hAnsi="Sylfaen" w:cs="Arial"/>
          <w:sz w:val="20"/>
          <w:szCs w:val="20"/>
          <w:lang w:val="hy-AM"/>
        </w:rPr>
        <w:t xml:space="preserve"> </w:t>
      </w:r>
      <w:r w:rsidR="00623D36" w:rsidRPr="00853AE5">
        <w:rPr>
          <w:rFonts w:ascii="Sylfaen" w:hAnsi="Sylfaen" w:cs="Sylfaen"/>
          <w:sz w:val="20"/>
          <w:szCs w:val="20"/>
          <w:lang w:val="hy-AM"/>
        </w:rPr>
        <w:t>դոնոր</w:t>
      </w:r>
      <w:r w:rsidR="00623D36" w:rsidRPr="00853AE5">
        <w:rPr>
          <w:rFonts w:ascii="Sylfaen" w:hAnsi="Sylfaen" w:cs="Arial"/>
          <w:sz w:val="20"/>
          <w:szCs w:val="20"/>
          <w:lang w:val="hy-AM"/>
        </w:rPr>
        <w:t xml:space="preserve"> </w:t>
      </w:r>
      <w:r w:rsidR="00623D36" w:rsidRPr="00853AE5">
        <w:rPr>
          <w:rFonts w:ascii="Sylfaen" w:hAnsi="Sylfaen" w:cs="Sylfaen"/>
          <w:sz w:val="20"/>
          <w:szCs w:val="20"/>
          <w:lang w:val="hy-AM"/>
        </w:rPr>
        <w:t>կազմակերպությունների</w:t>
      </w:r>
      <w:r w:rsidR="00623D36" w:rsidRPr="00853AE5">
        <w:rPr>
          <w:rFonts w:ascii="Sylfaen" w:hAnsi="Sylfaen" w:cs="Arial"/>
          <w:sz w:val="20"/>
          <w:szCs w:val="20"/>
          <w:lang w:val="hy-AM"/>
        </w:rPr>
        <w:t xml:space="preserve">, </w:t>
      </w:r>
      <w:r w:rsidR="00623D36" w:rsidRPr="00853AE5">
        <w:rPr>
          <w:rFonts w:ascii="Sylfaen" w:hAnsi="Sylfaen" w:cs="Sylfaen"/>
          <w:sz w:val="20"/>
          <w:szCs w:val="20"/>
          <w:lang w:val="hy-AM"/>
        </w:rPr>
        <w:t>կամ</w:t>
      </w:r>
      <w:r w:rsidR="00623D36" w:rsidRPr="00853AE5">
        <w:rPr>
          <w:rFonts w:ascii="Sylfaen" w:hAnsi="Sylfaen" w:cs="Arial"/>
          <w:sz w:val="20"/>
          <w:szCs w:val="20"/>
          <w:lang w:val="hy-AM"/>
        </w:rPr>
        <w:t xml:space="preserve"> </w:t>
      </w:r>
      <w:r w:rsidR="00623D36" w:rsidRPr="00853AE5">
        <w:rPr>
          <w:rFonts w:ascii="Sylfaen" w:hAnsi="Sylfaen" w:cs="Sylfaen"/>
          <w:sz w:val="20"/>
          <w:szCs w:val="20"/>
          <w:lang w:val="hy-AM"/>
        </w:rPr>
        <w:t>զարգացման</w:t>
      </w:r>
      <w:r w:rsidR="00623D36" w:rsidRPr="00853AE5">
        <w:rPr>
          <w:rFonts w:ascii="Sylfaen" w:hAnsi="Sylfaen" w:cs="Arial"/>
          <w:sz w:val="20"/>
          <w:szCs w:val="20"/>
          <w:lang w:val="hy-AM"/>
        </w:rPr>
        <w:t xml:space="preserve"> </w:t>
      </w:r>
      <w:r w:rsidR="00623D36" w:rsidRPr="00853AE5">
        <w:rPr>
          <w:rFonts w:ascii="Sylfaen" w:hAnsi="Sylfaen" w:cs="Sylfaen"/>
          <w:sz w:val="20"/>
          <w:szCs w:val="20"/>
          <w:lang w:val="hy-AM"/>
        </w:rPr>
        <w:t>հաստատությունների</w:t>
      </w:r>
      <w:r w:rsidR="00623D36" w:rsidRPr="00853AE5">
        <w:rPr>
          <w:rFonts w:ascii="Sylfaen" w:hAnsi="Sylfaen" w:cs="Arial"/>
          <w:sz w:val="20"/>
          <w:szCs w:val="20"/>
          <w:lang w:val="hy-AM"/>
        </w:rPr>
        <w:t xml:space="preserve"> </w:t>
      </w:r>
      <w:r w:rsidR="00623D36" w:rsidRPr="00853AE5">
        <w:rPr>
          <w:rFonts w:ascii="Sylfaen" w:hAnsi="Sylfaen" w:cs="Sylfaen"/>
          <w:sz w:val="20"/>
          <w:szCs w:val="20"/>
          <w:lang w:val="hy-AM"/>
        </w:rPr>
        <w:t>և</w:t>
      </w:r>
      <w:r w:rsidR="00623D36" w:rsidRPr="00853AE5">
        <w:rPr>
          <w:rFonts w:ascii="Sylfaen" w:hAnsi="Sylfaen" w:cs="Arial"/>
          <w:sz w:val="20"/>
          <w:szCs w:val="20"/>
          <w:lang w:val="hy-AM"/>
        </w:rPr>
        <w:t xml:space="preserve"> </w:t>
      </w:r>
      <w:r w:rsidR="00623D36" w:rsidRPr="00853AE5">
        <w:rPr>
          <w:rFonts w:ascii="Sylfaen" w:hAnsi="Sylfaen" w:cs="Sylfaen"/>
          <w:sz w:val="20"/>
          <w:szCs w:val="20"/>
          <w:lang w:val="hy-AM"/>
        </w:rPr>
        <w:t>ՀՀ</w:t>
      </w:r>
      <w:r w:rsidR="00623D36" w:rsidRPr="00853AE5">
        <w:rPr>
          <w:rFonts w:ascii="Sylfaen" w:hAnsi="Sylfaen" w:cs="Arial"/>
          <w:sz w:val="20"/>
          <w:szCs w:val="20"/>
          <w:lang w:val="hy-AM"/>
        </w:rPr>
        <w:t xml:space="preserve"> </w:t>
      </w:r>
      <w:r w:rsidR="00623D36" w:rsidRPr="00853AE5">
        <w:rPr>
          <w:rFonts w:ascii="Sylfaen" w:hAnsi="Sylfaen" w:cs="Sylfaen"/>
          <w:sz w:val="20"/>
          <w:szCs w:val="20"/>
          <w:lang w:val="hy-AM"/>
        </w:rPr>
        <w:t>Ֆինանսների</w:t>
      </w:r>
      <w:r w:rsidR="00623D36" w:rsidRPr="00853AE5">
        <w:rPr>
          <w:rFonts w:ascii="Sylfaen" w:hAnsi="Sylfaen" w:cs="Arial"/>
          <w:sz w:val="20"/>
          <w:szCs w:val="20"/>
          <w:lang w:val="hy-AM"/>
        </w:rPr>
        <w:t xml:space="preserve"> </w:t>
      </w:r>
      <w:r w:rsidR="00623D36" w:rsidRPr="00853AE5">
        <w:rPr>
          <w:rFonts w:ascii="Sylfaen" w:hAnsi="Sylfaen" w:cs="Sylfaen"/>
          <w:sz w:val="20"/>
          <w:szCs w:val="20"/>
          <w:lang w:val="hy-AM"/>
        </w:rPr>
        <w:t>նախարարության</w:t>
      </w:r>
      <w:r w:rsidR="00623D36" w:rsidRPr="00853AE5">
        <w:rPr>
          <w:rFonts w:ascii="Sylfaen" w:hAnsi="Sylfaen" w:cs="Arial"/>
          <w:sz w:val="20"/>
          <w:szCs w:val="20"/>
          <w:lang w:val="hy-AM"/>
        </w:rPr>
        <w:t xml:space="preserve"> </w:t>
      </w:r>
      <w:r w:rsidR="00623D36" w:rsidRPr="00853AE5">
        <w:rPr>
          <w:rFonts w:ascii="Sylfaen" w:hAnsi="Sylfaen" w:cs="Sylfaen"/>
          <w:sz w:val="20"/>
          <w:szCs w:val="20"/>
          <w:lang w:val="hy-AM"/>
        </w:rPr>
        <w:t>սև</w:t>
      </w:r>
      <w:r w:rsidR="00623D36" w:rsidRPr="00853AE5">
        <w:rPr>
          <w:rFonts w:ascii="Sylfaen" w:hAnsi="Sylfaen" w:cs="Arial"/>
          <w:sz w:val="20"/>
          <w:szCs w:val="20"/>
          <w:lang w:val="hy-AM"/>
        </w:rPr>
        <w:t xml:space="preserve"> </w:t>
      </w:r>
      <w:r w:rsidR="00623D36" w:rsidRPr="00853AE5">
        <w:rPr>
          <w:rFonts w:ascii="Sylfaen" w:hAnsi="Sylfaen" w:cs="Sylfaen"/>
          <w:sz w:val="20"/>
          <w:szCs w:val="20"/>
          <w:lang w:val="hy-AM"/>
        </w:rPr>
        <w:t>ցուցակներում</w:t>
      </w:r>
      <w:r w:rsidR="00623D36" w:rsidRPr="00853AE5">
        <w:rPr>
          <w:rFonts w:ascii="Sylfaen" w:hAnsi="Sylfaen" w:cs="Arial"/>
          <w:sz w:val="20"/>
          <w:szCs w:val="20"/>
          <w:lang w:val="hy-AM"/>
        </w:rPr>
        <w:t>,</w:t>
      </w:r>
    </w:p>
    <w:p w:rsidR="00623D36" w:rsidRPr="00853AE5" w:rsidRDefault="009820BF" w:rsidP="00A34195">
      <w:pPr>
        <w:ind w:firstLine="708"/>
        <w:jc w:val="both"/>
        <w:rPr>
          <w:rFonts w:ascii="Sylfaen" w:hAnsi="Sylfaen" w:cs="Arial"/>
          <w:sz w:val="20"/>
          <w:szCs w:val="20"/>
          <w:lang w:val="hy-AM"/>
        </w:rPr>
      </w:pPr>
      <w:r w:rsidRPr="00853AE5">
        <w:rPr>
          <w:rFonts w:ascii="Sylfaen" w:hAnsi="Sylfaen" w:cs="Arial"/>
          <w:sz w:val="20"/>
          <w:szCs w:val="20"/>
          <w:lang w:val="hy-AM"/>
        </w:rPr>
        <w:t>7</w:t>
      </w:r>
      <w:r w:rsidR="00623D36" w:rsidRPr="00853AE5">
        <w:rPr>
          <w:rFonts w:ascii="Sylfaen" w:hAnsi="Sylfaen" w:cs="Arial"/>
          <w:sz w:val="20"/>
          <w:szCs w:val="20"/>
          <w:lang w:val="hy-AM"/>
        </w:rPr>
        <w:t xml:space="preserve">) </w:t>
      </w:r>
      <w:r w:rsidR="00623D36" w:rsidRPr="00853AE5">
        <w:rPr>
          <w:rFonts w:ascii="Sylfaen" w:hAnsi="Sylfaen" w:cs="Sylfaen"/>
          <w:sz w:val="20"/>
          <w:szCs w:val="20"/>
          <w:lang w:val="hy-AM"/>
        </w:rPr>
        <w:t>Ըն</w:t>
      </w:r>
      <w:r w:rsidR="008959C8" w:rsidRPr="00853AE5">
        <w:rPr>
          <w:rFonts w:ascii="Sylfaen" w:hAnsi="Sylfaen" w:cs="Sylfaen"/>
          <w:sz w:val="20"/>
          <w:szCs w:val="20"/>
          <w:lang w:val="hy-AM"/>
        </w:rPr>
        <w:t>կերությունը</w:t>
      </w:r>
      <w:r w:rsidR="008959C8" w:rsidRPr="00853AE5">
        <w:rPr>
          <w:rFonts w:ascii="Sylfaen" w:hAnsi="Sylfaen" w:cs="Arial"/>
          <w:sz w:val="20"/>
          <w:szCs w:val="20"/>
          <w:lang w:val="hy-AM"/>
        </w:rPr>
        <w:t xml:space="preserve"> </w:t>
      </w:r>
      <w:r w:rsidR="008959C8" w:rsidRPr="00853AE5">
        <w:rPr>
          <w:rFonts w:ascii="Sylfaen" w:hAnsi="Sylfaen" w:cs="Sylfaen"/>
          <w:sz w:val="20"/>
          <w:szCs w:val="20"/>
          <w:lang w:val="hy-AM"/>
        </w:rPr>
        <w:t>սնանկ</w:t>
      </w:r>
      <w:r w:rsidR="008959C8" w:rsidRPr="00853AE5">
        <w:rPr>
          <w:rFonts w:ascii="Sylfaen" w:hAnsi="Sylfaen" w:cs="Arial"/>
          <w:sz w:val="20"/>
          <w:szCs w:val="20"/>
          <w:lang w:val="hy-AM"/>
        </w:rPr>
        <w:t xml:space="preserve"> </w:t>
      </w:r>
      <w:r w:rsidR="008959C8" w:rsidRPr="00853AE5">
        <w:rPr>
          <w:rFonts w:ascii="Sylfaen" w:hAnsi="Sylfaen" w:cs="Sylfaen"/>
          <w:sz w:val="20"/>
          <w:szCs w:val="20"/>
          <w:lang w:val="hy-AM"/>
        </w:rPr>
        <w:t>չէ</w:t>
      </w:r>
      <w:r w:rsidR="008959C8" w:rsidRPr="00853AE5">
        <w:rPr>
          <w:rFonts w:ascii="Sylfaen" w:hAnsi="Sylfaen" w:cs="Arial"/>
          <w:sz w:val="20"/>
          <w:szCs w:val="20"/>
          <w:lang w:val="hy-AM"/>
        </w:rPr>
        <w:t xml:space="preserve"> </w:t>
      </w:r>
      <w:r w:rsidR="008959C8" w:rsidRPr="00853AE5">
        <w:rPr>
          <w:rFonts w:ascii="Sylfaen" w:hAnsi="Sylfaen" w:cs="Sylfaen"/>
          <w:sz w:val="20"/>
          <w:szCs w:val="20"/>
          <w:lang w:val="hy-AM"/>
        </w:rPr>
        <w:t>կամ</w:t>
      </w:r>
      <w:r w:rsidR="008959C8" w:rsidRPr="00853AE5">
        <w:rPr>
          <w:rFonts w:ascii="Sylfaen" w:hAnsi="Sylfaen" w:cs="Arial"/>
          <w:sz w:val="20"/>
          <w:szCs w:val="20"/>
          <w:lang w:val="hy-AM"/>
        </w:rPr>
        <w:t xml:space="preserve"> </w:t>
      </w:r>
      <w:r w:rsidR="008959C8" w:rsidRPr="00853AE5">
        <w:rPr>
          <w:rFonts w:ascii="Sylfaen" w:hAnsi="Sylfaen" w:cs="Sylfaen"/>
          <w:sz w:val="20"/>
          <w:szCs w:val="20"/>
          <w:lang w:val="hy-AM"/>
        </w:rPr>
        <w:t>որևէ</w:t>
      </w:r>
      <w:r w:rsidR="008959C8" w:rsidRPr="00853AE5">
        <w:rPr>
          <w:rFonts w:ascii="Sylfaen" w:hAnsi="Sylfaen" w:cs="Arial"/>
          <w:sz w:val="20"/>
          <w:szCs w:val="20"/>
          <w:lang w:val="hy-AM"/>
        </w:rPr>
        <w:t xml:space="preserve"> </w:t>
      </w:r>
      <w:r w:rsidR="008959C8" w:rsidRPr="00853AE5">
        <w:rPr>
          <w:rFonts w:ascii="Sylfaen" w:hAnsi="Sylfaen" w:cs="Sylfaen"/>
          <w:sz w:val="20"/>
          <w:szCs w:val="20"/>
          <w:lang w:val="hy-AM"/>
        </w:rPr>
        <w:t>չլ</w:t>
      </w:r>
      <w:r w:rsidR="00623D36" w:rsidRPr="00853AE5">
        <w:rPr>
          <w:rFonts w:ascii="Sylfaen" w:hAnsi="Sylfaen" w:cs="Sylfaen"/>
          <w:sz w:val="20"/>
          <w:szCs w:val="20"/>
          <w:lang w:val="hy-AM"/>
        </w:rPr>
        <w:t>ուծված</w:t>
      </w:r>
      <w:r w:rsidR="00623D36" w:rsidRPr="00853AE5">
        <w:rPr>
          <w:rFonts w:ascii="Sylfaen" w:hAnsi="Sylfaen" w:cs="Arial"/>
          <w:sz w:val="20"/>
          <w:szCs w:val="20"/>
          <w:lang w:val="hy-AM"/>
        </w:rPr>
        <w:t xml:space="preserve"> </w:t>
      </w:r>
      <w:r w:rsidR="00623D36" w:rsidRPr="00853AE5">
        <w:rPr>
          <w:rFonts w:ascii="Sylfaen" w:hAnsi="Sylfaen" w:cs="Sylfaen"/>
          <w:sz w:val="20"/>
          <w:szCs w:val="20"/>
          <w:lang w:val="hy-AM"/>
        </w:rPr>
        <w:t>վարույթի</w:t>
      </w:r>
      <w:r w:rsidR="00623D36" w:rsidRPr="00853AE5">
        <w:rPr>
          <w:rFonts w:ascii="Sylfaen" w:hAnsi="Sylfaen" w:cs="Arial"/>
          <w:sz w:val="20"/>
          <w:szCs w:val="20"/>
          <w:lang w:val="hy-AM"/>
        </w:rPr>
        <w:t xml:space="preserve"> </w:t>
      </w:r>
      <w:r w:rsidR="00623D36" w:rsidRPr="00853AE5">
        <w:rPr>
          <w:rFonts w:ascii="Sylfaen" w:hAnsi="Sylfaen" w:cs="Sylfaen"/>
          <w:sz w:val="20"/>
          <w:szCs w:val="20"/>
          <w:lang w:val="hy-AM"/>
        </w:rPr>
        <w:t>կողմ</w:t>
      </w:r>
      <w:r w:rsidR="00623D36" w:rsidRPr="00853AE5">
        <w:rPr>
          <w:rFonts w:ascii="Sylfaen" w:hAnsi="Sylfaen" w:cs="Arial"/>
          <w:sz w:val="20"/>
          <w:szCs w:val="20"/>
          <w:lang w:val="hy-AM"/>
        </w:rPr>
        <w:t xml:space="preserve"> </w:t>
      </w:r>
      <w:r w:rsidR="00623D36" w:rsidRPr="00853AE5">
        <w:rPr>
          <w:rFonts w:ascii="Sylfaen" w:hAnsi="Sylfaen" w:cs="Sylfaen"/>
          <w:sz w:val="20"/>
          <w:szCs w:val="20"/>
          <w:lang w:val="hy-AM"/>
        </w:rPr>
        <w:t>չէ</w:t>
      </w:r>
      <w:r w:rsidR="00623D36" w:rsidRPr="00853AE5">
        <w:rPr>
          <w:rFonts w:ascii="Sylfaen" w:hAnsi="Sylfaen" w:cs="Arial"/>
          <w:sz w:val="20"/>
          <w:szCs w:val="20"/>
          <w:lang w:val="hy-AM"/>
        </w:rPr>
        <w:t>,</w:t>
      </w:r>
    </w:p>
    <w:p w:rsidR="00623D36" w:rsidRPr="00853AE5" w:rsidRDefault="009820BF" w:rsidP="00A34195">
      <w:pPr>
        <w:ind w:firstLine="708"/>
        <w:jc w:val="both"/>
        <w:rPr>
          <w:rFonts w:ascii="Sylfaen" w:hAnsi="Sylfaen" w:cs="Arial"/>
          <w:sz w:val="20"/>
          <w:szCs w:val="20"/>
          <w:lang w:val="hy-AM"/>
        </w:rPr>
      </w:pPr>
      <w:r w:rsidRPr="00853AE5">
        <w:rPr>
          <w:rFonts w:ascii="Sylfaen" w:hAnsi="Sylfaen" w:cs="Arial"/>
          <w:sz w:val="20"/>
          <w:szCs w:val="20"/>
          <w:lang w:val="hy-AM"/>
        </w:rPr>
        <w:t>8</w:t>
      </w:r>
      <w:r w:rsidR="00623D36" w:rsidRPr="00853AE5">
        <w:rPr>
          <w:rFonts w:ascii="Sylfaen" w:hAnsi="Sylfaen" w:cs="Arial"/>
          <w:sz w:val="20"/>
          <w:szCs w:val="20"/>
          <w:lang w:val="hy-AM"/>
        </w:rPr>
        <w:t xml:space="preserve">) </w:t>
      </w:r>
      <w:r w:rsidR="00623D36" w:rsidRPr="00853AE5">
        <w:rPr>
          <w:rFonts w:ascii="Sylfaen" w:hAnsi="Sylfaen" w:cs="Sylfaen"/>
          <w:sz w:val="20"/>
          <w:szCs w:val="20"/>
          <w:lang w:val="hy-AM"/>
        </w:rPr>
        <w:t>Առկա</w:t>
      </w:r>
      <w:r w:rsidR="00623D36" w:rsidRPr="00853AE5">
        <w:rPr>
          <w:rFonts w:ascii="Sylfaen" w:hAnsi="Sylfaen" w:cs="Arial"/>
          <w:sz w:val="20"/>
          <w:szCs w:val="20"/>
          <w:lang w:val="hy-AM"/>
        </w:rPr>
        <w:t xml:space="preserve"> </w:t>
      </w:r>
      <w:r w:rsidR="00623D36" w:rsidRPr="00853AE5">
        <w:rPr>
          <w:rFonts w:ascii="Sylfaen" w:hAnsi="Sylfaen" w:cs="Sylfaen"/>
          <w:sz w:val="20"/>
          <w:szCs w:val="20"/>
          <w:lang w:val="hy-AM"/>
        </w:rPr>
        <w:t>չէ</w:t>
      </w:r>
      <w:r w:rsidR="00623D36" w:rsidRPr="00853AE5">
        <w:rPr>
          <w:rFonts w:ascii="Sylfaen" w:hAnsi="Sylfaen" w:cs="Arial"/>
          <w:sz w:val="20"/>
          <w:szCs w:val="20"/>
          <w:lang w:val="hy-AM"/>
        </w:rPr>
        <w:t xml:space="preserve"> </w:t>
      </w:r>
      <w:r w:rsidR="00623D36" w:rsidRPr="00853AE5">
        <w:rPr>
          <w:rFonts w:ascii="Sylfaen" w:hAnsi="Sylfaen" w:cs="Sylfaen"/>
          <w:sz w:val="20"/>
          <w:szCs w:val="20"/>
          <w:lang w:val="hy-AM"/>
        </w:rPr>
        <w:t>շահերի</w:t>
      </w:r>
      <w:r w:rsidR="00623D36" w:rsidRPr="00853AE5">
        <w:rPr>
          <w:rFonts w:ascii="Sylfaen" w:hAnsi="Sylfaen" w:cs="Arial"/>
          <w:sz w:val="20"/>
          <w:szCs w:val="20"/>
          <w:lang w:val="hy-AM"/>
        </w:rPr>
        <w:t xml:space="preserve"> </w:t>
      </w:r>
      <w:r w:rsidR="00623D36" w:rsidRPr="00853AE5">
        <w:rPr>
          <w:rFonts w:ascii="Sylfaen" w:hAnsi="Sylfaen" w:cs="Sylfaen"/>
          <w:sz w:val="20"/>
          <w:szCs w:val="20"/>
          <w:lang w:val="hy-AM"/>
        </w:rPr>
        <w:t>բախում</w:t>
      </w:r>
      <w:r w:rsidR="00623D36" w:rsidRPr="00853AE5">
        <w:rPr>
          <w:rFonts w:ascii="Sylfaen" w:hAnsi="Sylfaen" w:cs="Arial"/>
          <w:sz w:val="20"/>
          <w:szCs w:val="20"/>
          <w:lang w:val="hy-AM"/>
        </w:rPr>
        <w:t xml:space="preserve"> </w:t>
      </w:r>
      <w:r w:rsidR="00623D36" w:rsidRPr="00853AE5">
        <w:rPr>
          <w:rFonts w:ascii="Sylfaen" w:hAnsi="Sylfaen" w:cs="Sylfaen"/>
          <w:sz w:val="20"/>
          <w:szCs w:val="20"/>
          <w:lang w:val="hy-AM"/>
        </w:rPr>
        <w:t>հրավերի</w:t>
      </w:r>
      <w:r w:rsidR="00623D36" w:rsidRPr="00853AE5">
        <w:rPr>
          <w:rFonts w:ascii="Sylfaen" w:hAnsi="Sylfaen" w:cs="Arial"/>
          <w:sz w:val="20"/>
          <w:szCs w:val="20"/>
          <w:lang w:val="hy-AM"/>
        </w:rPr>
        <w:t xml:space="preserve"> </w:t>
      </w:r>
      <w:r w:rsidR="00623D36" w:rsidRPr="00853AE5">
        <w:rPr>
          <w:rFonts w:ascii="Sylfaen" w:hAnsi="Sylfaen" w:cs="Sylfaen"/>
          <w:sz w:val="20"/>
          <w:szCs w:val="20"/>
          <w:lang w:val="hy-AM"/>
        </w:rPr>
        <w:t>դրույթներին</w:t>
      </w:r>
      <w:r w:rsidR="00623D36" w:rsidRPr="00853AE5">
        <w:rPr>
          <w:rFonts w:ascii="Sylfaen" w:hAnsi="Sylfaen" w:cs="Arial"/>
          <w:sz w:val="20"/>
          <w:szCs w:val="20"/>
          <w:lang w:val="hy-AM"/>
        </w:rPr>
        <w:t xml:space="preserve"> </w:t>
      </w:r>
      <w:r w:rsidR="00623D36" w:rsidRPr="00853AE5">
        <w:rPr>
          <w:rFonts w:ascii="Sylfaen" w:hAnsi="Sylfaen" w:cs="Sylfaen"/>
          <w:sz w:val="20"/>
          <w:szCs w:val="20"/>
          <w:lang w:val="hy-AM"/>
        </w:rPr>
        <w:t>համապատասխան</w:t>
      </w:r>
      <w:r w:rsidR="00623D36" w:rsidRPr="00853AE5">
        <w:rPr>
          <w:rFonts w:ascii="Sylfaen" w:hAnsi="Sylfaen" w:cs="Arial"/>
          <w:sz w:val="20"/>
          <w:szCs w:val="20"/>
          <w:lang w:val="hy-AM"/>
        </w:rPr>
        <w:t>,</w:t>
      </w:r>
    </w:p>
    <w:p w:rsidR="008352E2" w:rsidRPr="00853AE5" w:rsidRDefault="008352E2" w:rsidP="00A34195">
      <w:pPr>
        <w:ind w:firstLine="708"/>
        <w:jc w:val="both"/>
        <w:rPr>
          <w:rFonts w:ascii="Sylfaen" w:hAnsi="Sylfaen" w:cs="Sylfaen"/>
          <w:sz w:val="20"/>
          <w:lang w:val="es-ES"/>
        </w:rPr>
      </w:pPr>
      <w:r w:rsidRPr="00853AE5">
        <w:rPr>
          <w:rFonts w:ascii="Sylfaen" w:hAnsi="Sylfaen" w:cs="Sylfaen"/>
          <w:sz w:val="20"/>
          <w:szCs w:val="20"/>
          <w:lang w:val="es-ES"/>
        </w:rPr>
        <w:t>ստորև</w:t>
      </w:r>
      <w:r w:rsidRPr="00853AE5">
        <w:rPr>
          <w:rFonts w:ascii="Sylfaen" w:hAnsi="Sylfaen" w:cs="Arial"/>
          <w:sz w:val="20"/>
          <w:szCs w:val="20"/>
          <w:lang w:val="es-ES"/>
        </w:rPr>
        <w:t xml:space="preserve"> </w:t>
      </w:r>
      <w:r w:rsidRPr="00853AE5">
        <w:rPr>
          <w:rFonts w:ascii="Sylfaen" w:hAnsi="Sylfaen" w:cs="Sylfaen"/>
          <w:sz w:val="20"/>
          <w:szCs w:val="20"/>
          <w:lang w:val="es-ES"/>
        </w:rPr>
        <w:t>ներկայացնում</w:t>
      </w:r>
      <w:r w:rsidRPr="00853AE5">
        <w:rPr>
          <w:rFonts w:ascii="Sylfaen" w:hAnsi="Sylfaen" w:cs="Arial"/>
          <w:sz w:val="20"/>
          <w:szCs w:val="20"/>
          <w:lang w:val="es-ES"/>
        </w:rPr>
        <w:t xml:space="preserve"> </w:t>
      </w:r>
      <w:r w:rsidRPr="00853AE5">
        <w:rPr>
          <w:rFonts w:ascii="Sylfaen" w:hAnsi="Sylfaen" w:cs="Sylfaen"/>
          <w:sz w:val="20"/>
          <w:szCs w:val="20"/>
          <w:lang w:val="es-ES"/>
        </w:rPr>
        <w:t>է</w:t>
      </w:r>
      <w:r w:rsidRPr="00853AE5">
        <w:rPr>
          <w:rFonts w:ascii="Sylfaen" w:hAnsi="Sylfaen" w:cs="Arial"/>
          <w:sz w:val="20"/>
          <w:szCs w:val="20"/>
          <w:lang w:val="es-ES"/>
        </w:rPr>
        <w:t xml:space="preserve"> </w:t>
      </w:r>
      <w:r w:rsidRPr="00853AE5">
        <w:rPr>
          <w:rFonts w:ascii="Sylfaen" w:hAnsi="Sylfaen" w:cs="Sylfaen"/>
          <w:sz w:val="20"/>
          <w:szCs w:val="20"/>
          <w:lang w:val="es-ES"/>
        </w:rPr>
        <w:t>հայտը</w:t>
      </w:r>
      <w:r w:rsidRPr="00853AE5">
        <w:rPr>
          <w:rFonts w:ascii="Sylfaen" w:hAnsi="Sylfaen" w:cs="Arial"/>
          <w:sz w:val="20"/>
          <w:szCs w:val="20"/>
          <w:lang w:val="es-ES"/>
        </w:rPr>
        <w:t xml:space="preserve"> </w:t>
      </w:r>
      <w:r w:rsidRPr="00853AE5">
        <w:rPr>
          <w:rFonts w:ascii="Sylfaen" w:hAnsi="Sylfaen" w:cs="Sylfaen"/>
          <w:sz w:val="20"/>
          <w:szCs w:val="20"/>
          <w:lang w:val="es-ES"/>
        </w:rPr>
        <w:t>ներկայացնելու</w:t>
      </w:r>
      <w:r w:rsidRPr="00853AE5">
        <w:rPr>
          <w:rFonts w:ascii="Sylfaen" w:hAnsi="Sylfaen" w:cs="Arial"/>
          <w:sz w:val="20"/>
          <w:szCs w:val="20"/>
          <w:lang w:val="es-ES"/>
        </w:rPr>
        <w:t xml:space="preserve"> </w:t>
      </w:r>
      <w:r w:rsidRPr="00853AE5">
        <w:rPr>
          <w:rFonts w:ascii="Sylfaen" w:hAnsi="Sylfaen" w:cs="Sylfaen"/>
          <w:sz w:val="20"/>
          <w:szCs w:val="20"/>
          <w:lang w:val="es-ES"/>
        </w:rPr>
        <w:t>օրվա</w:t>
      </w:r>
      <w:r w:rsidRPr="00853AE5">
        <w:rPr>
          <w:rFonts w:ascii="Sylfaen" w:hAnsi="Sylfaen" w:cs="Arial"/>
          <w:sz w:val="20"/>
          <w:szCs w:val="20"/>
          <w:lang w:val="es-ES"/>
        </w:rPr>
        <w:t xml:space="preserve"> </w:t>
      </w:r>
      <w:r w:rsidRPr="00853AE5">
        <w:rPr>
          <w:rFonts w:ascii="Sylfaen" w:hAnsi="Sylfaen" w:cs="Sylfaen"/>
          <w:sz w:val="20"/>
          <w:szCs w:val="20"/>
          <w:lang w:val="es-ES"/>
        </w:rPr>
        <w:t>դրությամբ</w:t>
      </w:r>
      <w:r w:rsidRPr="00853AE5">
        <w:rPr>
          <w:rFonts w:ascii="Sylfaen" w:hAnsi="Sylfaen" w:cs="Arial"/>
          <w:sz w:val="20"/>
          <w:szCs w:val="20"/>
          <w:lang w:val="es-ES"/>
        </w:rPr>
        <w:t xml:space="preserve"> </w:t>
      </w:r>
      <w:r w:rsidRPr="00853AE5">
        <w:rPr>
          <w:rFonts w:ascii="Sylfaen" w:hAnsi="Sylfaen" w:cs="Sylfaen"/>
          <w:sz w:val="20"/>
          <w:szCs w:val="20"/>
          <w:lang w:val="es-ES"/>
        </w:rPr>
        <w:t>ա</w:t>
      </w:r>
      <w:r w:rsidRPr="00853AE5">
        <w:rPr>
          <w:rFonts w:ascii="Sylfaen" w:hAnsi="Sylfaen" w:cs="Sylfaen"/>
          <w:sz w:val="20"/>
          <w:lang w:val="hy-AM"/>
        </w:rPr>
        <w:t>յն</w:t>
      </w:r>
      <w:r w:rsidRPr="00853AE5">
        <w:rPr>
          <w:rFonts w:ascii="Sylfaen" w:hAnsi="Sylfaen" w:cs="Sylfaen"/>
          <w:sz w:val="20"/>
          <w:lang w:val="es-ES"/>
        </w:rPr>
        <w:t xml:space="preserve"> </w:t>
      </w:r>
      <w:r w:rsidRPr="00853AE5">
        <w:rPr>
          <w:rFonts w:ascii="Sylfaen" w:hAnsi="Sylfaen" w:cs="Sylfaen"/>
          <w:sz w:val="20"/>
          <w:lang w:val="hy-AM"/>
        </w:rPr>
        <w:t>ֆիզիկական</w:t>
      </w:r>
      <w:r w:rsidRPr="00853AE5">
        <w:rPr>
          <w:rFonts w:ascii="Sylfaen" w:hAnsi="Sylfaen" w:cs="Sylfaen"/>
          <w:sz w:val="20"/>
          <w:lang w:val="es-ES"/>
        </w:rPr>
        <w:t xml:space="preserve"> </w:t>
      </w:r>
      <w:r w:rsidRPr="00853AE5">
        <w:rPr>
          <w:rFonts w:ascii="Sylfaen" w:hAnsi="Sylfaen" w:cs="Sylfaen"/>
          <w:sz w:val="20"/>
          <w:lang w:val="hy-AM"/>
        </w:rPr>
        <w:t>անձի</w:t>
      </w:r>
      <w:r w:rsidRPr="00853AE5">
        <w:rPr>
          <w:rFonts w:ascii="Sylfaen" w:hAnsi="Sylfaen" w:cs="Sylfaen"/>
          <w:sz w:val="20"/>
          <w:lang w:val="es-ES"/>
        </w:rPr>
        <w:t xml:space="preserve"> (</w:t>
      </w:r>
      <w:r w:rsidRPr="00853AE5">
        <w:rPr>
          <w:rFonts w:ascii="Sylfaen" w:hAnsi="Sylfaen" w:cs="Sylfaen"/>
          <w:sz w:val="20"/>
          <w:lang w:val="hy-AM"/>
        </w:rPr>
        <w:t>անձանց</w:t>
      </w:r>
      <w:r w:rsidRPr="00853AE5">
        <w:rPr>
          <w:rFonts w:ascii="Sylfaen" w:hAnsi="Sylfaen" w:cs="Sylfaen"/>
          <w:sz w:val="20"/>
          <w:lang w:val="es-ES"/>
        </w:rPr>
        <w:t xml:space="preserve">) </w:t>
      </w:r>
      <w:r w:rsidRPr="00853AE5">
        <w:rPr>
          <w:rFonts w:ascii="Sylfaen" w:hAnsi="Sylfaen" w:cs="Sylfaen"/>
          <w:sz w:val="20"/>
          <w:lang w:val="hy-AM"/>
        </w:rPr>
        <w:t>տվյալները</w:t>
      </w:r>
      <w:r w:rsidRPr="00853AE5">
        <w:rPr>
          <w:rFonts w:ascii="Sylfaen" w:hAnsi="Sylfaen" w:cs="Sylfaen"/>
          <w:sz w:val="20"/>
          <w:lang w:val="es-ES"/>
        </w:rPr>
        <w:t xml:space="preserve">, </w:t>
      </w:r>
      <w:r w:rsidRPr="00853AE5">
        <w:rPr>
          <w:rFonts w:ascii="Sylfaen" w:hAnsi="Sylfaen" w:cs="Sylfaen"/>
          <w:sz w:val="20"/>
          <w:lang w:val="hy-AM"/>
        </w:rPr>
        <w:t>ով</w:t>
      </w:r>
      <w:r w:rsidRPr="00853AE5">
        <w:rPr>
          <w:rFonts w:ascii="Sylfaen" w:hAnsi="Sylfaen" w:cs="Sylfaen"/>
          <w:sz w:val="20"/>
          <w:lang w:val="es-ES"/>
        </w:rPr>
        <w:t xml:space="preserve"> </w:t>
      </w:r>
      <w:r w:rsidRPr="00853AE5">
        <w:rPr>
          <w:rFonts w:ascii="Sylfaen" w:hAnsi="Sylfaen" w:cs="Sylfaen"/>
          <w:sz w:val="20"/>
          <w:lang w:val="hy-AM"/>
        </w:rPr>
        <w:t>ուղղակի</w:t>
      </w:r>
      <w:r w:rsidRPr="00853AE5">
        <w:rPr>
          <w:rFonts w:ascii="Sylfaen" w:hAnsi="Sylfaen" w:cs="Sylfaen"/>
          <w:sz w:val="20"/>
          <w:lang w:val="es-ES"/>
        </w:rPr>
        <w:t xml:space="preserve"> </w:t>
      </w:r>
      <w:r w:rsidRPr="00853AE5">
        <w:rPr>
          <w:rFonts w:ascii="Sylfaen" w:hAnsi="Sylfaen" w:cs="Sylfaen"/>
          <w:sz w:val="20"/>
          <w:lang w:val="hy-AM"/>
        </w:rPr>
        <w:t>կամ</w:t>
      </w:r>
      <w:r w:rsidRPr="00853AE5">
        <w:rPr>
          <w:rFonts w:ascii="Sylfaen" w:hAnsi="Sylfaen" w:cs="Sylfaen"/>
          <w:sz w:val="20"/>
          <w:lang w:val="es-ES"/>
        </w:rPr>
        <w:t xml:space="preserve"> </w:t>
      </w:r>
      <w:r w:rsidRPr="00853AE5">
        <w:rPr>
          <w:rFonts w:ascii="Sylfaen" w:hAnsi="Sylfaen" w:cs="Sylfaen"/>
          <w:sz w:val="20"/>
          <w:lang w:val="hy-AM"/>
        </w:rPr>
        <w:t>անուղղակի</w:t>
      </w:r>
      <w:r w:rsidRPr="00853AE5">
        <w:rPr>
          <w:rFonts w:ascii="Sylfaen" w:hAnsi="Sylfaen" w:cs="Sylfaen"/>
          <w:sz w:val="20"/>
          <w:lang w:val="es-ES"/>
        </w:rPr>
        <w:t xml:space="preserve"> </w:t>
      </w:r>
      <w:r w:rsidRPr="00853AE5">
        <w:rPr>
          <w:rFonts w:ascii="Sylfaen" w:hAnsi="Sylfaen" w:cs="Sylfaen"/>
          <w:sz w:val="20"/>
          <w:lang w:val="hy-AM"/>
        </w:rPr>
        <w:t>ունի</w:t>
      </w:r>
      <w:r w:rsidRPr="00853AE5">
        <w:rPr>
          <w:rFonts w:ascii="Sylfaen" w:hAnsi="Sylfaen" w:cs="Sylfaen"/>
          <w:sz w:val="20"/>
          <w:lang w:val="es-ES"/>
        </w:rPr>
        <w:t xml:space="preserve"> </w:t>
      </w:r>
      <w:r w:rsidRPr="00853AE5">
        <w:rPr>
          <w:rFonts w:ascii="Sylfaen" w:hAnsi="Sylfaen" w:cs="Sylfaen"/>
          <w:sz w:val="20"/>
          <w:lang w:val="hy-AM"/>
        </w:rPr>
        <w:t>մասնակցի</w:t>
      </w:r>
      <w:r w:rsidRPr="00853AE5">
        <w:rPr>
          <w:rFonts w:ascii="Sylfaen" w:hAnsi="Sylfaen" w:cs="Sylfaen"/>
          <w:sz w:val="20"/>
          <w:lang w:val="es-ES"/>
        </w:rPr>
        <w:t xml:space="preserve"> </w:t>
      </w:r>
      <w:r w:rsidRPr="00853AE5">
        <w:rPr>
          <w:rFonts w:ascii="Sylfaen" w:hAnsi="Sylfaen" w:cs="Sylfaen"/>
          <w:sz w:val="20"/>
          <w:lang w:val="hy-AM"/>
        </w:rPr>
        <w:t>կանոնադրական</w:t>
      </w:r>
      <w:r w:rsidRPr="00853AE5">
        <w:rPr>
          <w:rFonts w:ascii="Sylfaen" w:hAnsi="Sylfaen" w:cs="Sylfaen"/>
          <w:sz w:val="20"/>
          <w:lang w:val="es-ES"/>
        </w:rPr>
        <w:t xml:space="preserve"> </w:t>
      </w:r>
      <w:r w:rsidRPr="00853AE5">
        <w:rPr>
          <w:rFonts w:ascii="Sylfaen" w:hAnsi="Sylfaen" w:cs="Sylfaen"/>
          <w:sz w:val="20"/>
          <w:lang w:val="hy-AM"/>
        </w:rPr>
        <w:t>կապիտալում</w:t>
      </w:r>
      <w:r w:rsidRPr="00853AE5">
        <w:rPr>
          <w:rFonts w:ascii="Sylfaen" w:hAnsi="Sylfaen" w:cs="Sylfaen"/>
          <w:sz w:val="20"/>
          <w:lang w:val="es-ES"/>
        </w:rPr>
        <w:t xml:space="preserve"> </w:t>
      </w:r>
      <w:r w:rsidRPr="00853AE5">
        <w:rPr>
          <w:rFonts w:ascii="Sylfaen" w:hAnsi="Sylfaen" w:cs="Sylfaen"/>
          <w:sz w:val="20"/>
          <w:lang w:val="hy-AM"/>
        </w:rPr>
        <w:t>քվեարկող</w:t>
      </w:r>
      <w:r w:rsidRPr="00853AE5">
        <w:rPr>
          <w:rFonts w:ascii="Sylfaen" w:hAnsi="Sylfaen" w:cs="Sylfaen"/>
          <w:sz w:val="20"/>
          <w:lang w:val="es-ES"/>
        </w:rPr>
        <w:t xml:space="preserve"> </w:t>
      </w:r>
      <w:r w:rsidRPr="00853AE5">
        <w:rPr>
          <w:rFonts w:ascii="Sylfaen" w:hAnsi="Sylfaen" w:cs="Sylfaen"/>
          <w:sz w:val="20"/>
          <w:lang w:val="hy-AM"/>
        </w:rPr>
        <w:t>բաժնետոմսերի</w:t>
      </w:r>
      <w:r w:rsidRPr="00853AE5">
        <w:rPr>
          <w:rFonts w:ascii="Sylfaen" w:hAnsi="Sylfaen" w:cs="Sylfaen"/>
          <w:sz w:val="20"/>
          <w:lang w:val="es-ES"/>
        </w:rPr>
        <w:t xml:space="preserve"> (</w:t>
      </w:r>
      <w:r w:rsidRPr="00853AE5">
        <w:rPr>
          <w:rFonts w:ascii="Sylfaen" w:hAnsi="Sylfaen" w:cs="Sylfaen"/>
          <w:sz w:val="20"/>
          <w:lang w:val="hy-AM"/>
        </w:rPr>
        <w:t>բաժնեմասերի</w:t>
      </w:r>
      <w:r w:rsidRPr="00853AE5">
        <w:rPr>
          <w:rFonts w:ascii="Sylfaen" w:hAnsi="Sylfaen" w:cs="Sylfaen"/>
          <w:sz w:val="20"/>
          <w:lang w:val="es-ES"/>
        </w:rPr>
        <w:t xml:space="preserve">, </w:t>
      </w:r>
      <w:r w:rsidRPr="00853AE5">
        <w:rPr>
          <w:rFonts w:ascii="Sylfaen" w:hAnsi="Sylfaen" w:cs="Sylfaen"/>
          <w:sz w:val="20"/>
          <w:lang w:val="hy-AM"/>
        </w:rPr>
        <w:t>փայերի</w:t>
      </w:r>
      <w:r w:rsidRPr="00853AE5">
        <w:rPr>
          <w:rFonts w:ascii="Sylfaen" w:hAnsi="Sylfaen" w:cs="Sylfaen"/>
          <w:sz w:val="20"/>
          <w:lang w:val="es-ES"/>
        </w:rPr>
        <w:t xml:space="preserve">) </w:t>
      </w:r>
      <w:r w:rsidRPr="00853AE5">
        <w:rPr>
          <w:rFonts w:ascii="Sylfaen" w:hAnsi="Sylfaen" w:cs="Sylfaen"/>
          <w:sz w:val="20"/>
          <w:lang w:val="hy-AM"/>
        </w:rPr>
        <w:t>ավել</w:t>
      </w:r>
      <w:r w:rsidRPr="00853AE5">
        <w:rPr>
          <w:rFonts w:ascii="Sylfaen" w:hAnsi="Sylfaen" w:cs="Sylfaen"/>
          <w:sz w:val="20"/>
          <w:lang w:val="es-ES"/>
        </w:rPr>
        <w:t xml:space="preserve"> </w:t>
      </w:r>
      <w:r w:rsidRPr="00853AE5">
        <w:rPr>
          <w:rFonts w:ascii="Sylfaen" w:hAnsi="Sylfaen" w:cs="Sylfaen"/>
          <w:sz w:val="20"/>
          <w:lang w:val="hy-AM"/>
        </w:rPr>
        <w:t>քան</w:t>
      </w:r>
      <w:r w:rsidRPr="00853AE5">
        <w:rPr>
          <w:rFonts w:ascii="Sylfaen" w:hAnsi="Sylfaen" w:cs="Sylfaen"/>
          <w:sz w:val="20"/>
          <w:lang w:val="es-ES"/>
        </w:rPr>
        <w:t xml:space="preserve"> </w:t>
      </w:r>
      <w:r w:rsidRPr="00853AE5">
        <w:rPr>
          <w:rFonts w:ascii="Sylfaen" w:hAnsi="Sylfaen" w:cs="Sylfaen"/>
          <w:sz w:val="20"/>
          <w:lang w:val="hy-AM"/>
        </w:rPr>
        <w:t>տաս</w:t>
      </w:r>
      <w:r w:rsidRPr="00853AE5">
        <w:rPr>
          <w:rFonts w:ascii="Sylfaen" w:hAnsi="Sylfaen" w:cs="Sylfaen"/>
          <w:sz w:val="20"/>
          <w:lang w:val="es-ES"/>
        </w:rPr>
        <w:t xml:space="preserve"> </w:t>
      </w:r>
      <w:r w:rsidRPr="00853AE5">
        <w:rPr>
          <w:rFonts w:ascii="Sylfaen" w:hAnsi="Sylfaen" w:cs="Sylfaen"/>
          <w:sz w:val="20"/>
          <w:lang w:val="hy-AM"/>
        </w:rPr>
        <w:t>տոկոսը</w:t>
      </w:r>
      <w:r w:rsidRPr="00853AE5">
        <w:rPr>
          <w:rFonts w:ascii="Sylfaen" w:hAnsi="Sylfaen" w:cs="Sylfaen"/>
          <w:sz w:val="20"/>
          <w:lang w:val="es-ES"/>
        </w:rPr>
        <w:t xml:space="preserve">, </w:t>
      </w:r>
      <w:r w:rsidRPr="00853AE5">
        <w:rPr>
          <w:rFonts w:ascii="Sylfaen" w:hAnsi="Sylfaen" w:cs="Sylfaen"/>
          <w:sz w:val="20"/>
          <w:lang w:val="hy-AM"/>
        </w:rPr>
        <w:t>ներառյալ</w:t>
      </w:r>
      <w:r w:rsidRPr="00853AE5">
        <w:rPr>
          <w:rFonts w:ascii="Sylfaen" w:hAnsi="Sylfaen" w:cs="Sylfaen"/>
          <w:sz w:val="20"/>
          <w:lang w:val="es-ES"/>
        </w:rPr>
        <w:t xml:space="preserve"> </w:t>
      </w:r>
      <w:r w:rsidRPr="00853AE5">
        <w:rPr>
          <w:rFonts w:ascii="Sylfaen" w:hAnsi="Sylfaen" w:cs="Sylfaen"/>
          <w:sz w:val="20"/>
          <w:lang w:val="hy-AM"/>
        </w:rPr>
        <w:t>ըստ</w:t>
      </w:r>
      <w:r w:rsidRPr="00853AE5">
        <w:rPr>
          <w:rFonts w:ascii="Sylfaen" w:hAnsi="Sylfaen" w:cs="Sylfaen"/>
          <w:sz w:val="20"/>
          <w:lang w:val="es-ES"/>
        </w:rPr>
        <w:t xml:space="preserve"> </w:t>
      </w:r>
      <w:r w:rsidRPr="00853AE5">
        <w:rPr>
          <w:rFonts w:ascii="Sylfaen" w:hAnsi="Sylfaen" w:cs="Sylfaen"/>
          <w:sz w:val="20"/>
          <w:lang w:val="hy-AM"/>
        </w:rPr>
        <w:t>ներկայացնողի</w:t>
      </w:r>
      <w:r w:rsidRPr="00853AE5">
        <w:rPr>
          <w:rFonts w:ascii="Sylfaen" w:hAnsi="Sylfaen" w:cs="Sylfaen"/>
          <w:sz w:val="20"/>
          <w:lang w:val="es-ES"/>
        </w:rPr>
        <w:t xml:space="preserve"> </w:t>
      </w:r>
      <w:r w:rsidRPr="00853AE5">
        <w:rPr>
          <w:rFonts w:ascii="Sylfaen" w:hAnsi="Sylfaen" w:cs="Sylfaen"/>
          <w:sz w:val="20"/>
          <w:lang w:val="hy-AM"/>
        </w:rPr>
        <w:t>բաժնետոմսերը</w:t>
      </w:r>
      <w:r w:rsidRPr="00853AE5">
        <w:rPr>
          <w:rFonts w:ascii="Sylfaen" w:hAnsi="Sylfaen" w:cs="Sylfaen"/>
          <w:sz w:val="20"/>
          <w:lang w:val="es-ES"/>
        </w:rPr>
        <w:t xml:space="preserve">, </w:t>
      </w:r>
      <w:r w:rsidRPr="00853AE5">
        <w:rPr>
          <w:rFonts w:ascii="Sylfaen" w:hAnsi="Sylfaen" w:cs="Sylfaen"/>
          <w:sz w:val="20"/>
          <w:lang w:val="hy-AM"/>
        </w:rPr>
        <w:t>կամ</w:t>
      </w:r>
      <w:r w:rsidRPr="00853AE5">
        <w:rPr>
          <w:rFonts w:ascii="Sylfaen" w:hAnsi="Sylfaen" w:cs="Sylfaen"/>
          <w:sz w:val="20"/>
          <w:lang w:val="es-ES"/>
        </w:rPr>
        <w:t xml:space="preserve"> </w:t>
      </w:r>
      <w:r w:rsidRPr="00853AE5">
        <w:rPr>
          <w:rFonts w:ascii="Sylfaen" w:hAnsi="Sylfaen" w:cs="Sylfaen"/>
          <w:sz w:val="20"/>
          <w:lang w:val="hy-AM"/>
        </w:rPr>
        <w:t>այն</w:t>
      </w:r>
      <w:r w:rsidRPr="00853AE5">
        <w:rPr>
          <w:rFonts w:ascii="Sylfaen" w:hAnsi="Sylfaen" w:cs="Sylfaen"/>
          <w:sz w:val="20"/>
          <w:lang w:val="es-ES"/>
        </w:rPr>
        <w:t xml:space="preserve"> </w:t>
      </w:r>
      <w:r w:rsidRPr="00853AE5">
        <w:rPr>
          <w:rFonts w:ascii="Sylfaen" w:hAnsi="Sylfaen" w:cs="Sylfaen"/>
          <w:sz w:val="20"/>
          <w:lang w:val="hy-AM"/>
        </w:rPr>
        <w:t>անձի</w:t>
      </w:r>
      <w:r w:rsidRPr="00853AE5">
        <w:rPr>
          <w:rFonts w:ascii="Sylfaen" w:hAnsi="Sylfaen" w:cs="Sylfaen"/>
          <w:sz w:val="20"/>
          <w:lang w:val="es-ES"/>
        </w:rPr>
        <w:t xml:space="preserve"> (</w:t>
      </w:r>
      <w:r w:rsidRPr="00853AE5">
        <w:rPr>
          <w:rFonts w:ascii="Sylfaen" w:hAnsi="Sylfaen" w:cs="Sylfaen"/>
          <w:sz w:val="20"/>
          <w:lang w:val="hy-AM"/>
        </w:rPr>
        <w:t>անձանց</w:t>
      </w:r>
      <w:r w:rsidRPr="00853AE5">
        <w:rPr>
          <w:rFonts w:ascii="Sylfaen" w:hAnsi="Sylfaen" w:cs="Sylfaen"/>
          <w:sz w:val="20"/>
          <w:lang w:val="es-ES"/>
        </w:rPr>
        <w:t xml:space="preserve">) </w:t>
      </w:r>
      <w:r w:rsidRPr="00853AE5">
        <w:rPr>
          <w:rFonts w:ascii="Sylfaen" w:hAnsi="Sylfaen" w:cs="Sylfaen"/>
          <w:sz w:val="20"/>
          <w:lang w:val="hy-AM"/>
        </w:rPr>
        <w:t>տվյալները</w:t>
      </w:r>
      <w:r w:rsidRPr="00853AE5">
        <w:rPr>
          <w:rFonts w:ascii="Sylfaen" w:hAnsi="Sylfaen" w:cs="Sylfaen"/>
          <w:sz w:val="20"/>
          <w:lang w:val="es-ES"/>
        </w:rPr>
        <w:t xml:space="preserve">, </w:t>
      </w:r>
      <w:r w:rsidRPr="00853AE5">
        <w:rPr>
          <w:rFonts w:ascii="Sylfaen" w:hAnsi="Sylfaen" w:cs="Sylfaen"/>
          <w:sz w:val="20"/>
          <w:lang w:val="hy-AM"/>
        </w:rPr>
        <w:t>ով</w:t>
      </w:r>
      <w:r w:rsidRPr="00853AE5">
        <w:rPr>
          <w:rFonts w:ascii="Sylfaen" w:hAnsi="Sylfaen" w:cs="Sylfaen"/>
          <w:sz w:val="20"/>
          <w:lang w:val="es-ES"/>
        </w:rPr>
        <w:t xml:space="preserve"> </w:t>
      </w:r>
      <w:r w:rsidRPr="00853AE5">
        <w:rPr>
          <w:rFonts w:ascii="Sylfaen" w:hAnsi="Sylfaen" w:cs="Sylfaen"/>
          <w:sz w:val="20"/>
          <w:lang w:val="hy-AM"/>
        </w:rPr>
        <w:t>իրավունք</w:t>
      </w:r>
      <w:r w:rsidRPr="00853AE5">
        <w:rPr>
          <w:rFonts w:ascii="Sylfaen" w:hAnsi="Sylfaen" w:cs="Sylfaen"/>
          <w:sz w:val="20"/>
          <w:lang w:val="es-ES"/>
        </w:rPr>
        <w:t xml:space="preserve"> </w:t>
      </w:r>
      <w:r w:rsidRPr="00853AE5">
        <w:rPr>
          <w:rFonts w:ascii="Sylfaen" w:hAnsi="Sylfaen" w:cs="Sylfaen"/>
          <w:sz w:val="20"/>
          <w:lang w:val="hy-AM"/>
        </w:rPr>
        <w:t>ունի</w:t>
      </w:r>
      <w:r w:rsidRPr="00853AE5">
        <w:rPr>
          <w:rFonts w:ascii="Sylfaen" w:hAnsi="Sylfaen" w:cs="Sylfaen"/>
          <w:sz w:val="20"/>
          <w:lang w:val="es-ES"/>
        </w:rPr>
        <w:t xml:space="preserve"> </w:t>
      </w:r>
      <w:r w:rsidRPr="00853AE5">
        <w:rPr>
          <w:rFonts w:ascii="Sylfaen" w:hAnsi="Sylfaen" w:cs="Sylfaen"/>
          <w:sz w:val="20"/>
          <w:lang w:val="hy-AM"/>
        </w:rPr>
        <w:t>նշանակելու</w:t>
      </w:r>
      <w:r w:rsidRPr="00853AE5">
        <w:rPr>
          <w:rFonts w:ascii="Sylfaen" w:hAnsi="Sylfaen" w:cs="Sylfaen"/>
          <w:sz w:val="20"/>
          <w:lang w:val="es-ES"/>
        </w:rPr>
        <w:t xml:space="preserve"> </w:t>
      </w:r>
      <w:r w:rsidRPr="00853AE5">
        <w:rPr>
          <w:rFonts w:ascii="Sylfaen" w:hAnsi="Sylfaen" w:cs="Sylfaen"/>
          <w:sz w:val="20"/>
          <w:lang w:val="hy-AM"/>
        </w:rPr>
        <w:t>կամ</w:t>
      </w:r>
      <w:r w:rsidRPr="00853AE5">
        <w:rPr>
          <w:rFonts w:ascii="Sylfaen" w:hAnsi="Sylfaen" w:cs="Sylfaen"/>
          <w:sz w:val="20"/>
          <w:lang w:val="es-ES"/>
        </w:rPr>
        <w:t xml:space="preserve"> </w:t>
      </w:r>
      <w:r w:rsidRPr="00853AE5">
        <w:rPr>
          <w:rFonts w:ascii="Sylfaen" w:hAnsi="Sylfaen" w:cs="Sylfaen"/>
          <w:sz w:val="20"/>
          <w:lang w:val="hy-AM"/>
        </w:rPr>
        <w:t>ազատելու</w:t>
      </w:r>
      <w:r w:rsidRPr="00853AE5">
        <w:rPr>
          <w:rFonts w:ascii="Sylfaen" w:hAnsi="Sylfaen" w:cs="Sylfaen"/>
          <w:sz w:val="20"/>
          <w:lang w:val="es-ES"/>
        </w:rPr>
        <w:t xml:space="preserve"> </w:t>
      </w:r>
      <w:r w:rsidRPr="00853AE5">
        <w:rPr>
          <w:rFonts w:ascii="Sylfaen" w:hAnsi="Sylfaen" w:cs="Sylfaen"/>
          <w:sz w:val="20"/>
          <w:lang w:val="hy-AM"/>
        </w:rPr>
        <w:lastRenderedPageBreak/>
        <w:t>մասնակցի</w:t>
      </w:r>
      <w:r w:rsidRPr="00853AE5">
        <w:rPr>
          <w:rFonts w:ascii="Sylfaen" w:hAnsi="Sylfaen" w:cs="Sylfaen"/>
          <w:sz w:val="20"/>
          <w:lang w:val="es-ES"/>
        </w:rPr>
        <w:t xml:space="preserve"> </w:t>
      </w:r>
      <w:r w:rsidRPr="00853AE5">
        <w:rPr>
          <w:rFonts w:ascii="Sylfaen" w:hAnsi="Sylfaen" w:cs="Sylfaen"/>
          <w:sz w:val="20"/>
          <w:lang w:val="hy-AM"/>
        </w:rPr>
        <w:t>գործադիր</w:t>
      </w:r>
      <w:r w:rsidRPr="00853AE5">
        <w:rPr>
          <w:rFonts w:ascii="Sylfaen" w:hAnsi="Sylfaen" w:cs="Sylfaen"/>
          <w:sz w:val="20"/>
          <w:lang w:val="es-ES"/>
        </w:rPr>
        <w:t xml:space="preserve"> </w:t>
      </w:r>
      <w:r w:rsidRPr="00853AE5">
        <w:rPr>
          <w:rFonts w:ascii="Sylfaen" w:hAnsi="Sylfaen" w:cs="Sylfaen"/>
          <w:sz w:val="20"/>
          <w:lang w:val="hy-AM"/>
        </w:rPr>
        <w:t>մարմնի</w:t>
      </w:r>
      <w:r w:rsidRPr="00853AE5">
        <w:rPr>
          <w:rFonts w:ascii="Sylfaen" w:hAnsi="Sylfaen" w:cs="Sylfaen"/>
          <w:sz w:val="20"/>
          <w:lang w:val="es-ES"/>
        </w:rPr>
        <w:t xml:space="preserve"> </w:t>
      </w:r>
      <w:r w:rsidRPr="00853AE5">
        <w:rPr>
          <w:rFonts w:ascii="Sylfaen" w:hAnsi="Sylfaen" w:cs="Sylfaen"/>
          <w:sz w:val="20"/>
          <w:lang w:val="hy-AM"/>
        </w:rPr>
        <w:t>անդամներին</w:t>
      </w:r>
      <w:r w:rsidRPr="00853AE5">
        <w:rPr>
          <w:rFonts w:ascii="Sylfaen" w:hAnsi="Sylfaen" w:cs="Sylfaen"/>
          <w:sz w:val="20"/>
          <w:lang w:val="es-ES"/>
        </w:rPr>
        <w:t xml:space="preserve">, </w:t>
      </w:r>
      <w:r w:rsidRPr="00853AE5">
        <w:rPr>
          <w:rFonts w:ascii="Sylfaen" w:hAnsi="Sylfaen" w:cs="Sylfaen"/>
          <w:sz w:val="20"/>
          <w:lang w:val="hy-AM"/>
        </w:rPr>
        <w:t>կամ</w:t>
      </w:r>
      <w:r w:rsidRPr="00853AE5">
        <w:rPr>
          <w:rFonts w:ascii="Sylfaen" w:hAnsi="Sylfaen" w:cs="Sylfaen"/>
          <w:sz w:val="20"/>
          <w:lang w:val="es-ES"/>
        </w:rPr>
        <w:t xml:space="preserve"> </w:t>
      </w:r>
      <w:r w:rsidRPr="00853AE5">
        <w:rPr>
          <w:rFonts w:ascii="Sylfaen" w:hAnsi="Sylfaen" w:cs="Sylfaen"/>
          <w:sz w:val="20"/>
          <w:lang w:val="hy-AM"/>
        </w:rPr>
        <w:t>ստանում</w:t>
      </w:r>
      <w:r w:rsidRPr="00853AE5">
        <w:rPr>
          <w:rFonts w:ascii="Sylfaen" w:hAnsi="Sylfaen" w:cs="Sylfaen"/>
          <w:sz w:val="20"/>
          <w:lang w:val="es-ES"/>
        </w:rPr>
        <w:t xml:space="preserve"> </w:t>
      </w:r>
      <w:r w:rsidRPr="00853AE5">
        <w:rPr>
          <w:rFonts w:ascii="Sylfaen" w:hAnsi="Sylfaen" w:cs="Sylfaen"/>
          <w:sz w:val="20"/>
          <w:lang w:val="hy-AM"/>
        </w:rPr>
        <w:t>է</w:t>
      </w:r>
      <w:r w:rsidRPr="00853AE5">
        <w:rPr>
          <w:rFonts w:ascii="Sylfaen" w:hAnsi="Sylfaen" w:cs="Sylfaen"/>
          <w:sz w:val="20"/>
          <w:lang w:val="es-ES"/>
        </w:rPr>
        <w:t xml:space="preserve"> </w:t>
      </w:r>
      <w:r w:rsidRPr="00853AE5">
        <w:rPr>
          <w:rFonts w:ascii="Sylfaen" w:hAnsi="Sylfaen" w:cs="Sylfaen"/>
          <w:sz w:val="20"/>
          <w:lang w:val="hy-AM"/>
        </w:rPr>
        <w:t>մասնակցի</w:t>
      </w:r>
      <w:r w:rsidRPr="00853AE5">
        <w:rPr>
          <w:rFonts w:ascii="Sylfaen" w:hAnsi="Sylfaen" w:cs="Sylfaen"/>
          <w:sz w:val="20"/>
          <w:lang w:val="es-ES"/>
        </w:rPr>
        <w:t xml:space="preserve"> </w:t>
      </w:r>
      <w:r w:rsidRPr="00853AE5">
        <w:rPr>
          <w:rFonts w:ascii="Sylfaen" w:hAnsi="Sylfaen" w:cs="Sylfaen"/>
          <w:sz w:val="20"/>
          <w:lang w:val="hy-AM"/>
        </w:rPr>
        <w:t>կողմից</w:t>
      </w:r>
      <w:r w:rsidRPr="00853AE5">
        <w:rPr>
          <w:rFonts w:ascii="Sylfaen" w:hAnsi="Sylfaen" w:cs="Sylfaen"/>
          <w:sz w:val="20"/>
          <w:lang w:val="es-ES"/>
        </w:rPr>
        <w:t xml:space="preserve"> </w:t>
      </w:r>
      <w:r w:rsidRPr="00853AE5">
        <w:rPr>
          <w:rFonts w:ascii="Sylfaen" w:hAnsi="Sylfaen" w:cs="Sylfaen"/>
          <w:sz w:val="20"/>
          <w:lang w:val="hy-AM"/>
        </w:rPr>
        <w:t>իրականացվող</w:t>
      </w:r>
      <w:r w:rsidRPr="00853AE5">
        <w:rPr>
          <w:rFonts w:ascii="Sylfaen" w:hAnsi="Sylfaen" w:cs="Sylfaen"/>
          <w:sz w:val="20"/>
          <w:lang w:val="es-ES"/>
        </w:rPr>
        <w:t xml:space="preserve"> </w:t>
      </w:r>
      <w:r w:rsidRPr="00853AE5">
        <w:rPr>
          <w:rFonts w:ascii="Sylfaen" w:hAnsi="Sylfaen" w:cs="Sylfaen"/>
          <w:sz w:val="20"/>
          <w:lang w:val="hy-AM"/>
        </w:rPr>
        <w:t>ձեռնարկատիրական</w:t>
      </w:r>
      <w:r w:rsidRPr="00853AE5">
        <w:rPr>
          <w:rFonts w:ascii="Sylfaen" w:hAnsi="Sylfaen" w:cs="Sylfaen"/>
          <w:sz w:val="20"/>
          <w:lang w:val="es-ES"/>
        </w:rPr>
        <w:t xml:space="preserve"> </w:t>
      </w:r>
      <w:r w:rsidRPr="00853AE5">
        <w:rPr>
          <w:rFonts w:ascii="Sylfaen" w:hAnsi="Sylfaen" w:cs="Sylfaen"/>
          <w:sz w:val="20"/>
          <w:lang w:val="hy-AM"/>
        </w:rPr>
        <w:t>կամ</w:t>
      </w:r>
      <w:r w:rsidRPr="00853AE5">
        <w:rPr>
          <w:rFonts w:ascii="Sylfaen" w:hAnsi="Sylfaen" w:cs="Sylfaen"/>
          <w:sz w:val="20"/>
          <w:lang w:val="es-ES"/>
        </w:rPr>
        <w:t xml:space="preserve"> </w:t>
      </w:r>
      <w:r w:rsidRPr="00853AE5">
        <w:rPr>
          <w:rFonts w:ascii="Sylfaen" w:hAnsi="Sylfaen" w:cs="Sylfaen"/>
          <w:sz w:val="20"/>
          <w:lang w:val="hy-AM"/>
        </w:rPr>
        <w:t>այլ</w:t>
      </w:r>
      <w:r w:rsidRPr="00853AE5">
        <w:rPr>
          <w:rFonts w:ascii="Sylfaen" w:hAnsi="Sylfaen" w:cs="Sylfaen"/>
          <w:sz w:val="20"/>
          <w:lang w:val="es-ES"/>
        </w:rPr>
        <w:t xml:space="preserve"> </w:t>
      </w:r>
      <w:r w:rsidRPr="00853AE5">
        <w:rPr>
          <w:rFonts w:ascii="Sylfaen" w:hAnsi="Sylfaen" w:cs="Sylfaen"/>
          <w:sz w:val="20"/>
          <w:lang w:val="hy-AM"/>
        </w:rPr>
        <w:t>գործունեության</w:t>
      </w:r>
      <w:r w:rsidRPr="00853AE5">
        <w:rPr>
          <w:rFonts w:ascii="Sylfaen" w:hAnsi="Sylfaen" w:cs="Sylfaen"/>
          <w:sz w:val="20"/>
          <w:lang w:val="es-ES"/>
        </w:rPr>
        <w:t xml:space="preserve"> </w:t>
      </w:r>
      <w:r w:rsidRPr="00853AE5">
        <w:rPr>
          <w:rFonts w:ascii="Sylfaen" w:hAnsi="Sylfaen" w:cs="Sylfaen"/>
          <w:sz w:val="20"/>
          <w:lang w:val="hy-AM"/>
        </w:rPr>
        <w:t>արդյունքում</w:t>
      </w:r>
      <w:r w:rsidRPr="00853AE5">
        <w:rPr>
          <w:rFonts w:ascii="Sylfaen" w:hAnsi="Sylfaen" w:cs="Sylfaen"/>
          <w:sz w:val="20"/>
          <w:lang w:val="es-ES"/>
        </w:rPr>
        <w:t xml:space="preserve"> </w:t>
      </w:r>
      <w:r w:rsidRPr="00853AE5">
        <w:rPr>
          <w:rFonts w:ascii="Sylfaen" w:hAnsi="Sylfaen" w:cs="Sylfaen"/>
          <w:sz w:val="20"/>
          <w:lang w:val="hy-AM"/>
        </w:rPr>
        <w:t>ստացված</w:t>
      </w:r>
      <w:r w:rsidRPr="00853AE5">
        <w:rPr>
          <w:rFonts w:ascii="Sylfaen" w:hAnsi="Sylfaen" w:cs="Sylfaen"/>
          <w:sz w:val="20"/>
          <w:lang w:val="es-ES"/>
        </w:rPr>
        <w:t xml:space="preserve"> </w:t>
      </w:r>
      <w:r w:rsidRPr="00853AE5">
        <w:rPr>
          <w:rFonts w:ascii="Sylfaen" w:hAnsi="Sylfaen" w:cs="Sylfaen"/>
          <w:sz w:val="20"/>
          <w:lang w:val="hy-AM"/>
        </w:rPr>
        <w:t>շահույթի</w:t>
      </w:r>
      <w:r w:rsidRPr="00853AE5">
        <w:rPr>
          <w:rFonts w:ascii="Sylfaen" w:hAnsi="Sylfaen" w:cs="Sylfaen"/>
          <w:sz w:val="20"/>
          <w:lang w:val="es-ES"/>
        </w:rPr>
        <w:t xml:space="preserve"> </w:t>
      </w:r>
      <w:r w:rsidRPr="00853AE5">
        <w:rPr>
          <w:rFonts w:ascii="Sylfaen" w:hAnsi="Sylfaen" w:cs="Sylfaen"/>
          <w:sz w:val="20"/>
          <w:lang w:val="hy-AM"/>
        </w:rPr>
        <w:t>տասնհինգ</w:t>
      </w:r>
      <w:r w:rsidRPr="00853AE5">
        <w:rPr>
          <w:rFonts w:ascii="Sylfaen" w:hAnsi="Sylfaen" w:cs="Sylfaen"/>
          <w:sz w:val="20"/>
          <w:lang w:val="es-ES"/>
        </w:rPr>
        <w:t xml:space="preserve"> </w:t>
      </w:r>
      <w:r w:rsidRPr="00853AE5">
        <w:rPr>
          <w:rFonts w:ascii="Sylfaen" w:hAnsi="Sylfaen" w:cs="Sylfaen"/>
          <w:sz w:val="20"/>
          <w:lang w:val="hy-AM"/>
        </w:rPr>
        <w:t>տոկոսից</w:t>
      </w:r>
      <w:r w:rsidRPr="00853AE5">
        <w:rPr>
          <w:rFonts w:ascii="Sylfaen" w:hAnsi="Sylfaen" w:cs="Sylfaen"/>
          <w:sz w:val="20"/>
          <w:lang w:val="es-ES"/>
        </w:rPr>
        <w:t xml:space="preserve"> </w:t>
      </w:r>
      <w:r w:rsidRPr="00853AE5">
        <w:rPr>
          <w:rFonts w:ascii="Sylfaen" w:hAnsi="Sylfaen" w:cs="Sylfaen"/>
          <w:sz w:val="20"/>
          <w:lang w:val="hy-AM"/>
        </w:rPr>
        <w:t>ավելին</w:t>
      </w:r>
      <w:r w:rsidRPr="00853AE5">
        <w:rPr>
          <w:rFonts w:ascii="Sylfaen" w:hAnsi="Sylfaen" w:cs="Sylfaen"/>
          <w:sz w:val="20"/>
          <w:lang w:val="es-ES"/>
        </w:rPr>
        <w:t xml:space="preserve"> (</w:t>
      </w:r>
      <w:r w:rsidRPr="00853AE5">
        <w:rPr>
          <w:rFonts w:ascii="Sylfaen" w:hAnsi="Sylfaen" w:cs="Sylfaen"/>
          <w:sz w:val="20"/>
          <w:lang w:val="hy-AM"/>
        </w:rPr>
        <w:t>իրական</w:t>
      </w:r>
      <w:r w:rsidRPr="00853AE5">
        <w:rPr>
          <w:rFonts w:ascii="Sylfaen" w:hAnsi="Sylfaen" w:cs="Sylfaen"/>
          <w:sz w:val="20"/>
          <w:lang w:val="es-ES"/>
        </w:rPr>
        <w:t xml:space="preserve"> </w:t>
      </w:r>
      <w:r w:rsidRPr="00853AE5">
        <w:rPr>
          <w:rFonts w:ascii="Sylfaen" w:hAnsi="Sylfaen" w:cs="Sylfaen"/>
          <w:sz w:val="20"/>
          <w:lang w:val="hy-AM"/>
        </w:rPr>
        <w:t>շահառուներ</w:t>
      </w:r>
      <w:r w:rsidRPr="00853AE5">
        <w:rPr>
          <w:rFonts w:ascii="Sylfaen" w:hAnsi="Sylfaen" w:cs="Sylfaen"/>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p w:rsidR="001909B7" w:rsidRPr="00853AE5" w:rsidRDefault="001909B7" w:rsidP="00A34195">
      <w:pPr>
        <w:ind w:firstLine="708"/>
        <w:jc w:val="both"/>
        <w:rPr>
          <w:rFonts w:ascii="Sylfaen" w:hAnsi="Sylfaen" w:cs="Sylfaen"/>
          <w:sz w:val="20"/>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722A16" w:rsidRPr="002B3EDE" w:rsidTr="00722A16">
        <w:tc>
          <w:tcPr>
            <w:tcW w:w="2570" w:type="dxa"/>
            <w:vAlign w:val="center"/>
          </w:tcPr>
          <w:p w:rsidR="00722A16" w:rsidRPr="00853AE5" w:rsidRDefault="00722A16" w:rsidP="001102F4">
            <w:pPr>
              <w:pStyle w:val="BodyTextIndent3"/>
              <w:spacing w:line="240" w:lineRule="auto"/>
              <w:ind w:firstLine="0"/>
              <w:jc w:val="center"/>
              <w:rPr>
                <w:rFonts w:ascii="Sylfaen" w:hAnsi="Sylfaen"/>
                <w:sz w:val="28"/>
                <w:vertAlign w:val="superscript"/>
                <w:lang w:val="es-ES" w:eastAsia="en-US"/>
              </w:rPr>
            </w:pPr>
            <w:r w:rsidRPr="00853AE5">
              <w:rPr>
                <w:rFonts w:ascii="Sylfaen" w:hAnsi="Sylfaen" w:cs="Sylfaen"/>
                <w:sz w:val="28"/>
                <w:vertAlign w:val="superscript"/>
                <w:lang w:val="en-US" w:eastAsia="en-US"/>
              </w:rPr>
              <w:t>Անունը</w:t>
            </w:r>
            <w:r w:rsidRPr="00853AE5">
              <w:rPr>
                <w:rFonts w:ascii="Sylfaen" w:hAnsi="Sylfaen"/>
                <w:sz w:val="28"/>
                <w:vertAlign w:val="superscript"/>
                <w:lang w:val="es-ES" w:eastAsia="en-US"/>
              </w:rPr>
              <w:t xml:space="preserve"> </w:t>
            </w:r>
            <w:r w:rsidRPr="00853AE5">
              <w:rPr>
                <w:rFonts w:ascii="Sylfaen" w:hAnsi="Sylfaen" w:cs="Sylfaen"/>
                <w:sz w:val="28"/>
                <w:vertAlign w:val="superscript"/>
                <w:lang w:val="en-US" w:eastAsia="en-US"/>
              </w:rPr>
              <w:t>Ազգանունը</w:t>
            </w:r>
            <w:r w:rsidRPr="00853AE5">
              <w:rPr>
                <w:rFonts w:ascii="Sylfaen" w:hAnsi="Sylfaen"/>
                <w:sz w:val="28"/>
                <w:vertAlign w:val="superscript"/>
                <w:lang w:val="es-ES" w:eastAsia="en-US"/>
              </w:rPr>
              <w:t xml:space="preserve"> </w:t>
            </w:r>
            <w:r w:rsidRPr="00853AE5">
              <w:rPr>
                <w:rFonts w:ascii="Sylfaen" w:hAnsi="Sylfaen" w:cs="Sylfaen"/>
                <w:sz w:val="28"/>
                <w:vertAlign w:val="superscript"/>
                <w:lang w:val="en-US" w:eastAsia="en-US"/>
              </w:rPr>
              <w:t>Հայրանունը</w:t>
            </w:r>
          </w:p>
        </w:tc>
        <w:tc>
          <w:tcPr>
            <w:tcW w:w="3960" w:type="dxa"/>
            <w:vAlign w:val="center"/>
          </w:tcPr>
          <w:p w:rsidR="00722A16" w:rsidRPr="00853AE5" w:rsidRDefault="00722A16" w:rsidP="001102F4">
            <w:pPr>
              <w:pStyle w:val="BodyTextIndent3"/>
              <w:spacing w:line="240" w:lineRule="auto"/>
              <w:ind w:firstLine="0"/>
              <w:jc w:val="center"/>
              <w:rPr>
                <w:rFonts w:ascii="Sylfaen" w:hAnsi="Sylfaen"/>
                <w:sz w:val="28"/>
                <w:vertAlign w:val="superscript"/>
                <w:lang w:val="es-ES" w:eastAsia="en-US"/>
              </w:rPr>
            </w:pPr>
            <w:r w:rsidRPr="00853AE5">
              <w:rPr>
                <w:rFonts w:ascii="Sylfaen" w:hAnsi="Sylfaen" w:cs="Sylfaen"/>
                <w:sz w:val="28"/>
                <w:vertAlign w:val="superscript"/>
                <w:lang w:val="en-US" w:eastAsia="en-US"/>
              </w:rPr>
              <w:t>ՀՀ</w:t>
            </w:r>
            <w:r w:rsidRPr="00853AE5">
              <w:rPr>
                <w:rFonts w:ascii="Sylfaen" w:hAnsi="Sylfaen"/>
                <w:sz w:val="28"/>
                <w:vertAlign w:val="superscript"/>
                <w:lang w:val="es-ES" w:eastAsia="en-US"/>
              </w:rPr>
              <w:t xml:space="preserve"> </w:t>
            </w:r>
            <w:r w:rsidRPr="00853AE5">
              <w:rPr>
                <w:rFonts w:ascii="Sylfaen" w:hAnsi="Sylfaen" w:cs="Sylfaen"/>
                <w:sz w:val="28"/>
                <w:vertAlign w:val="superscript"/>
                <w:lang w:val="en-US" w:eastAsia="en-US"/>
              </w:rPr>
              <w:t>քաղաքացիների</w:t>
            </w:r>
            <w:r w:rsidRPr="00853AE5">
              <w:rPr>
                <w:rFonts w:ascii="Sylfaen" w:hAnsi="Sylfaen"/>
                <w:sz w:val="28"/>
                <w:vertAlign w:val="superscript"/>
                <w:lang w:val="es-ES" w:eastAsia="en-US"/>
              </w:rPr>
              <w:t xml:space="preserve"> </w:t>
            </w:r>
            <w:r w:rsidRPr="00853AE5">
              <w:rPr>
                <w:rFonts w:ascii="Sylfaen" w:hAnsi="Sylfaen" w:cs="Sylfaen"/>
                <w:sz w:val="28"/>
                <w:vertAlign w:val="superscript"/>
                <w:lang w:val="en-US" w:eastAsia="en-US"/>
              </w:rPr>
              <w:t>համար</w:t>
            </w:r>
            <w:r w:rsidRPr="00853AE5">
              <w:rPr>
                <w:rFonts w:ascii="Sylfaen" w:hAnsi="Sylfaen"/>
                <w:sz w:val="28"/>
                <w:vertAlign w:val="superscript"/>
                <w:lang w:val="es-ES" w:eastAsia="en-US"/>
              </w:rPr>
              <w:t xml:space="preserve">` </w:t>
            </w:r>
            <w:r w:rsidRPr="00853AE5">
              <w:rPr>
                <w:rFonts w:ascii="Sylfaen" w:hAnsi="Sylfaen" w:cs="Sylfaen"/>
                <w:sz w:val="28"/>
                <w:vertAlign w:val="superscript"/>
                <w:lang w:val="en-US" w:eastAsia="en-US"/>
              </w:rPr>
              <w:t>նույնականացման</w:t>
            </w:r>
            <w:r w:rsidRPr="00853AE5">
              <w:rPr>
                <w:rFonts w:ascii="Sylfaen" w:hAnsi="Sylfaen"/>
                <w:sz w:val="28"/>
                <w:vertAlign w:val="superscript"/>
                <w:lang w:val="es-ES" w:eastAsia="en-US"/>
              </w:rPr>
              <w:t xml:space="preserve"> </w:t>
            </w:r>
            <w:r w:rsidRPr="00853AE5">
              <w:rPr>
                <w:rFonts w:ascii="Sylfaen" w:hAnsi="Sylfaen" w:cs="Sylfaen"/>
                <w:sz w:val="28"/>
                <w:vertAlign w:val="superscript"/>
                <w:lang w:val="en-US" w:eastAsia="en-US"/>
              </w:rPr>
              <w:t>քարտի</w:t>
            </w:r>
            <w:r w:rsidRPr="00853AE5">
              <w:rPr>
                <w:rFonts w:ascii="Sylfaen" w:hAnsi="Sylfaen"/>
                <w:sz w:val="28"/>
                <w:vertAlign w:val="superscript"/>
                <w:lang w:val="es-ES" w:eastAsia="en-US"/>
              </w:rPr>
              <w:t xml:space="preserve"> </w:t>
            </w:r>
            <w:r w:rsidRPr="00853AE5">
              <w:rPr>
                <w:rFonts w:ascii="Sylfaen" w:hAnsi="Sylfaen" w:cs="Sylfaen"/>
                <w:sz w:val="28"/>
                <w:vertAlign w:val="superscript"/>
                <w:lang w:val="en-US" w:eastAsia="en-US"/>
              </w:rPr>
              <w:t>կամ</w:t>
            </w:r>
            <w:r w:rsidRPr="00853AE5">
              <w:rPr>
                <w:rFonts w:ascii="Sylfaen" w:hAnsi="Sylfaen"/>
                <w:sz w:val="28"/>
                <w:vertAlign w:val="superscript"/>
                <w:lang w:val="es-ES" w:eastAsia="en-US"/>
              </w:rPr>
              <w:t xml:space="preserve"> </w:t>
            </w:r>
            <w:r w:rsidRPr="00853AE5">
              <w:rPr>
                <w:rFonts w:ascii="Sylfaen" w:hAnsi="Sylfaen" w:cs="Sylfaen"/>
                <w:sz w:val="28"/>
                <w:vertAlign w:val="superscript"/>
                <w:lang w:val="en-US" w:eastAsia="en-US"/>
              </w:rPr>
              <w:t>անձնագրի</w:t>
            </w:r>
            <w:r w:rsidRPr="00853AE5">
              <w:rPr>
                <w:rFonts w:ascii="Sylfaen" w:hAnsi="Sylfaen"/>
                <w:sz w:val="28"/>
                <w:vertAlign w:val="superscript"/>
                <w:lang w:val="es-ES" w:eastAsia="en-US"/>
              </w:rPr>
              <w:t xml:space="preserve"> </w:t>
            </w:r>
            <w:r w:rsidRPr="00853AE5">
              <w:rPr>
                <w:rFonts w:ascii="Sylfaen" w:hAnsi="Sylfaen" w:cs="Sylfaen"/>
                <w:sz w:val="28"/>
                <w:vertAlign w:val="superscript"/>
                <w:lang w:val="en-US" w:eastAsia="en-US"/>
              </w:rPr>
              <w:t>կամ</w:t>
            </w:r>
            <w:r w:rsidRPr="00853AE5">
              <w:rPr>
                <w:rFonts w:ascii="Sylfaen" w:hAnsi="Sylfaen"/>
                <w:sz w:val="28"/>
                <w:vertAlign w:val="superscript"/>
                <w:lang w:val="es-ES" w:eastAsia="en-US"/>
              </w:rPr>
              <w:t xml:space="preserve"> </w:t>
            </w:r>
            <w:r w:rsidRPr="00853AE5">
              <w:rPr>
                <w:rFonts w:ascii="Sylfaen" w:hAnsi="Sylfaen" w:cs="Sylfaen"/>
                <w:sz w:val="28"/>
                <w:vertAlign w:val="superscript"/>
                <w:lang w:val="en-US" w:eastAsia="en-US"/>
              </w:rPr>
              <w:t>ՀՀ</w:t>
            </w:r>
            <w:r w:rsidRPr="00853AE5">
              <w:rPr>
                <w:rFonts w:ascii="Sylfaen" w:hAnsi="Sylfaen"/>
                <w:sz w:val="28"/>
                <w:vertAlign w:val="superscript"/>
                <w:lang w:val="es-ES" w:eastAsia="en-US"/>
              </w:rPr>
              <w:t xml:space="preserve"> </w:t>
            </w:r>
            <w:r w:rsidRPr="00853AE5">
              <w:rPr>
                <w:rFonts w:ascii="Sylfaen" w:hAnsi="Sylfaen" w:cs="Sylfaen"/>
                <w:sz w:val="28"/>
                <w:vertAlign w:val="superscript"/>
                <w:lang w:val="en-US" w:eastAsia="en-US"/>
              </w:rPr>
              <w:t>օրենսդրությամբ</w:t>
            </w:r>
            <w:r w:rsidRPr="00853AE5">
              <w:rPr>
                <w:rFonts w:ascii="Sylfaen" w:hAnsi="Sylfaen"/>
                <w:sz w:val="28"/>
                <w:vertAlign w:val="superscript"/>
                <w:lang w:val="es-ES" w:eastAsia="en-US"/>
              </w:rPr>
              <w:t xml:space="preserve"> </w:t>
            </w:r>
            <w:r w:rsidRPr="00853AE5">
              <w:rPr>
                <w:rFonts w:ascii="Sylfaen" w:hAnsi="Sylfaen" w:cs="Sylfaen"/>
                <w:sz w:val="28"/>
                <w:vertAlign w:val="superscript"/>
                <w:lang w:val="en-US" w:eastAsia="en-US"/>
              </w:rPr>
              <w:t>նախատեսված</w:t>
            </w:r>
            <w:r w:rsidRPr="00853AE5">
              <w:rPr>
                <w:rFonts w:ascii="Sylfaen" w:hAnsi="Sylfaen"/>
                <w:sz w:val="28"/>
                <w:vertAlign w:val="superscript"/>
                <w:lang w:val="es-ES" w:eastAsia="en-US"/>
              </w:rPr>
              <w:t xml:space="preserve"> </w:t>
            </w:r>
            <w:r w:rsidRPr="00853AE5">
              <w:rPr>
                <w:rFonts w:ascii="Sylfaen" w:hAnsi="Sylfaen" w:cs="Sylfaen"/>
                <w:sz w:val="28"/>
                <w:vertAlign w:val="superscript"/>
                <w:lang w:val="en-US" w:eastAsia="en-US"/>
              </w:rPr>
              <w:t>անձը</w:t>
            </w:r>
            <w:r w:rsidRPr="00853AE5">
              <w:rPr>
                <w:rFonts w:ascii="Sylfaen" w:hAnsi="Sylfaen"/>
                <w:sz w:val="28"/>
                <w:vertAlign w:val="superscript"/>
                <w:lang w:val="es-ES" w:eastAsia="en-US"/>
              </w:rPr>
              <w:t xml:space="preserve"> </w:t>
            </w:r>
            <w:r w:rsidRPr="00853AE5">
              <w:rPr>
                <w:rFonts w:ascii="Sylfaen" w:hAnsi="Sylfaen" w:cs="Sylfaen"/>
                <w:sz w:val="28"/>
                <w:vertAlign w:val="superscript"/>
                <w:lang w:val="en-US" w:eastAsia="en-US"/>
              </w:rPr>
              <w:t>հաստատող</w:t>
            </w:r>
            <w:r w:rsidRPr="00853AE5">
              <w:rPr>
                <w:rFonts w:ascii="Sylfaen" w:hAnsi="Sylfaen"/>
                <w:sz w:val="28"/>
                <w:vertAlign w:val="superscript"/>
                <w:lang w:val="es-ES" w:eastAsia="en-US"/>
              </w:rPr>
              <w:t xml:space="preserve"> </w:t>
            </w:r>
            <w:r w:rsidRPr="00853AE5">
              <w:rPr>
                <w:rFonts w:ascii="Sylfaen" w:hAnsi="Sylfaen" w:cs="Sylfaen"/>
                <w:sz w:val="28"/>
                <w:vertAlign w:val="superscript"/>
                <w:lang w:val="en-US" w:eastAsia="en-US"/>
              </w:rPr>
              <w:t>փաստաթղթի</w:t>
            </w:r>
            <w:r w:rsidRPr="00853AE5">
              <w:rPr>
                <w:rFonts w:ascii="Sylfaen" w:hAnsi="Sylfaen"/>
                <w:sz w:val="28"/>
                <w:vertAlign w:val="superscript"/>
                <w:lang w:val="es-ES" w:eastAsia="en-US"/>
              </w:rPr>
              <w:t xml:space="preserve"> </w:t>
            </w:r>
            <w:r w:rsidRPr="00853AE5">
              <w:rPr>
                <w:rFonts w:ascii="Sylfaen" w:hAnsi="Sylfaen" w:cs="Sylfaen"/>
                <w:sz w:val="28"/>
                <w:vertAlign w:val="superscript"/>
                <w:lang w:val="en-US" w:eastAsia="en-US"/>
              </w:rPr>
              <w:t>տեսակը</w:t>
            </w:r>
            <w:r w:rsidRPr="00853AE5">
              <w:rPr>
                <w:rFonts w:ascii="Sylfaen" w:hAnsi="Sylfaen"/>
                <w:sz w:val="28"/>
                <w:vertAlign w:val="superscript"/>
                <w:lang w:val="es-ES" w:eastAsia="en-US"/>
              </w:rPr>
              <w:t xml:space="preserve"> </w:t>
            </w:r>
            <w:r w:rsidRPr="00853AE5">
              <w:rPr>
                <w:rFonts w:ascii="Sylfaen" w:hAnsi="Sylfaen" w:cs="Sylfaen"/>
                <w:sz w:val="28"/>
                <w:vertAlign w:val="superscript"/>
                <w:lang w:val="en-US" w:eastAsia="en-US"/>
              </w:rPr>
              <w:t>և</w:t>
            </w:r>
            <w:r w:rsidRPr="00853AE5">
              <w:rPr>
                <w:rFonts w:ascii="Sylfaen" w:hAnsi="Sylfaen"/>
                <w:sz w:val="28"/>
                <w:vertAlign w:val="superscript"/>
                <w:lang w:val="es-ES" w:eastAsia="en-US"/>
              </w:rPr>
              <w:t xml:space="preserve"> </w:t>
            </w:r>
            <w:r w:rsidRPr="00853AE5">
              <w:rPr>
                <w:rFonts w:ascii="Sylfaen" w:hAnsi="Sylfaen" w:cs="Sylfaen"/>
                <w:sz w:val="28"/>
                <w:vertAlign w:val="superscript"/>
                <w:lang w:val="en-US" w:eastAsia="en-US"/>
              </w:rPr>
              <w:t>համարը</w:t>
            </w:r>
            <w:r w:rsidRPr="00853AE5">
              <w:rPr>
                <w:rFonts w:ascii="Sylfaen" w:hAnsi="Sylfaen"/>
                <w:sz w:val="28"/>
                <w:vertAlign w:val="superscript"/>
                <w:lang w:val="es-ES" w:eastAsia="en-US"/>
              </w:rPr>
              <w:t xml:space="preserve"> </w:t>
            </w:r>
          </w:p>
        </w:tc>
        <w:tc>
          <w:tcPr>
            <w:tcW w:w="3370" w:type="dxa"/>
          </w:tcPr>
          <w:p w:rsidR="00722A16" w:rsidRPr="00853AE5" w:rsidRDefault="00722A16" w:rsidP="001102F4">
            <w:pPr>
              <w:pStyle w:val="BodyTextIndent3"/>
              <w:spacing w:line="240" w:lineRule="auto"/>
              <w:ind w:firstLine="0"/>
              <w:jc w:val="center"/>
              <w:rPr>
                <w:rFonts w:ascii="Sylfaen" w:hAnsi="Sylfaen"/>
                <w:sz w:val="28"/>
                <w:vertAlign w:val="superscript"/>
                <w:lang w:val="es-ES" w:eastAsia="en-US"/>
              </w:rPr>
            </w:pPr>
            <w:r w:rsidRPr="00853AE5">
              <w:rPr>
                <w:rFonts w:ascii="Sylfaen" w:hAnsi="Sylfaen" w:cs="Sylfaen"/>
                <w:sz w:val="28"/>
                <w:vertAlign w:val="superscript"/>
                <w:lang w:val="en-US" w:eastAsia="en-US"/>
              </w:rPr>
              <w:t>Օտարերկրյա</w:t>
            </w:r>
            <w:r w:rsidRPr="00853AE5">
              <w:rPr>
                <w:rFonts w:ascii="Sylfaen" w:hAnsi="Sylfaen"/>
                <w:sz w:val="28"/>
                <w:vertAlign w:val="superscript"/>
                <w:lang w:val="es-ES" w:eastAsia="en-US"/>
              </w:rPr>
              <w:t xml:space="preserve"> </w:t>
            </w:r>
            <w:r w:rsidRPr="00853AE5">
              <w:rPr>
                <w:rFonts w:ascii="Sylfaen" w:hAnsi="Sylfaen" w:cs="Sylfaen"/>
                <w:sz w:val="28"/>
                <w:vertAlign w:val="superscript"/>
                <w:lang w:val="en-US" w:eastAsia="en-US"/>
              </w:rPr>
              <w:t>քաղաքացիների</w:t>
            </w:r>
            <w:r w:rsidRPr="00853AE5">
              <w:rPr>
                <w:rFonts w:ascii="Sylfaen" w:hAnsi="Sylfaen"/>
                <w:sz w:val="28"/>
                <w:vertAlign w:val="superscript"/>
                <w:lang w:val="es-ES" w:eastAsia="en-US"/>
              </w:rPr>
              <w:t xml:space="preserve"> </w:t>
            </w:r>
            <w:r w:rsidRPr="00853AE5">
              <w:rPr>
                <w:rFonts w:ascii="Sylfaen" w:hAnsi="Sylfaen" w:cs="Sylfaen"/>
                <w:sz w:val="28"/>
                <w:vertAlign w:val="superscript"/>
                <w:lang w:val="en-US" w:eastAsia="en-US"/>
              </w:rPr>
              <w:t>համար</w:t>
            </w:r>
            <w:r w:rsidRPr="00853AE5">
              <w:rPr>
                <w:rFonts w:ascii="Sylfaen" w:hAnsi="Sylfaen"/>
                <w:sz w:val="28"/>
                <w:vertAlign w:val="superscript"/>
                <w:lang w:val="es-ES" w:eastAsia="en-US"/>
              </w:rPr>
              <w:t xml:space="preserve"> </w:t>
            </w:r>
            <w:r w:rsidRPr="00853AE5">
              <w:rPr>
                <w:rFonts w:ascii="Sylfaen" w:hAnsi="Sylfaen" w:cs="Sylfaen"/>
                <w:sz w:val="28"/>
                <w:vertAlign w:val="superscript"/>
                <w:lang w:val="en-US" w:eastAsia="en-US"/>
              </w:rPr>
              <w:t>համապատասխան</w:t>
            </w:r>
            <w:r w:rsidRPr="00853AE5">
              <w:rPr>
                <w:rFonts w:ascii="Sylfaen" w:hAnsi="Sylfaen"/>
                <w:sz w:val="28"/>
                <w:vertAlign w:val="superscript"/>
                <w:lang w:val="es-ES" w:eastAsia="en-US"/>
              </w:rPr>
              <w:t xml:space="preserve"> </w:t>
            </w:r>
            <w:r w:rsidRPr="00853AE5">
              <w:rPr>
                <w:rFonts w:ascii="Sylfaen" w:hAnsi="Sylfaen" w:cs="Sylfaen"/>
                <w:sz w:val="28"/>
                <w:vertAlign w:val="superscript"/>
                <w:lang w:val="en-US" w:eastAsia="en-US"/>
              </w:rPr>
              <w:t>երկրի</w:t>
            </w:r>
            <w:r w:rsidRPr="00853AE5">
              <w:rPr>
                <w:rFonts w:ascii="Sylfaen" w:hAnsi="Sylfaen"/>
                <w:sz w:val="28"/>
                <w:vertAlign w:val="superscript"/>
                <w:lang w:val="es-ES" w:eastAsia="en-US"/>
              </w:rPr>
              <w:t xml:space="preserve"> </w:t>
            </w:r>
            <w:r w:rsidRPr="00853AE5">
              <w:rPr>
                <w:rFonts w:ascii="Sylfaen" w:hAnsi="Sylfaen" w:cs="Sylfaen"/>
                <w:sz w:val="28"/>
                <w:vertAlign w:val="superscript"/>
                <w:lang w:val="en-US" w:eastAsia="en-US"/>
              </w:rPr>
              <w:t>օրենսդրությամբ</w:t>
            </w:r>
            <w:r w:rsidRPr="00853AE5">
              <w:rPr>
                <w:rFonts w:ascii="Sylfaen" w:hAnsi="Sylfaen"/>
                <w:sz w:val="28"/>
                <w:vertAlign w:val="superscript"/>
                <w:lang w:val="es-ES" w:eastAsia="en-US"/>
              </w:rPr>
              <w:t xml:space="preserve"> </w:t>
            </w:r>
            <w:r w:rsidRPr="00853AE5">
              <w:rPr>
                <w:rFonts w:ascii="Sylfaen" w:hAnsi="Sylfaen" w:cs="Sylfaen"/>
                <w:sz w:val="28"/>
                <w:vertAlign w:val="superscript"/>
                <w:lang w:val="en-US" w:eastAsia="en-US"/>
              </w:rPr>
              <w:t>նախատեսված</w:t>
            </w:r>
            <w:r w:rsidRPr="00853AE5">
              <w:rPr>
                <w:rFonts w:ascii="Sylfaen" w:hAnsi="Sylfaen"/>
                <w:sz w:val="28"/>
                <w:vertAlign w:val="superscript"/>
                <w:lang w:val="es-ES" w:eastAsia="en-US"/>
              </w:rPr>
              <w:t xml:space="preserve"> </w:t>
            </w:r>
            <w:r w:rsidRPr="00853AE5">
              <w:rPr>
                <w:rFonts w:ascii="Sylfaen" w:hAnsi="Sylfaen" w:cs="Sylfaen"/>
                <w:sz w:val="28"/>
                <w:vertAlign w:val="superscript"/>
                <w:lang w:val="en-US" w:eastAsia="en-US"/>
              </w:rPr>
              <w:t>անձը</w:t>
            </w:r>
            <w:r w:rsidRPr="00853AE5">
              <w:rPr>
                <w:rFonts w:ascii="Sylfaen" w:hAnsi="Sylfaen"/>
                <w:sz w:val="28"/>
                <w:vertAlign w:val="superscript"/>
                <w:lang w:val="es-ES" w:eastAsia="en-US"/>
              </w:rPr>
              <w:t xml:space="preserve"> </w:t>
            </w:r>
            <w:r w:rsidRPr="00853AE5">
              <w:rPr>
                <w:rFonts w:ascii="Sylfaen" w:hAnsi="Sylfaen" w:cs="Sylfaen"/>
                <w:sz w:val="28"/>
                <w:vertAlign w:val="superscript"/>
                <w:lang w:val="en-US" w:eastAsia="en-US"/>
              </w:rPr>
              <w:t>հաստատող</w:t>
            </w:r>
            <w:r w:rsidRPr="00853AE5">
              <w:rPr>
                <w:rFonts w:ascii="Sylfaen" w:hAnsi="Sylfaen"/>
                <w:sz w:val="28"/>
                <w:vertAlign w:val="superscript"/>
                <w:lang w:val="es-ES" w:eastAsia="en-US"/>
              </w:rPr>
              <w:t xml:space="preserve"> </w:t>
            </w:r>
            <w:r w:rsidRPr="00853AE5">
              <w:rPr>
                <w:rFonts w:ascii="Sylfaen" w:hAnsi="Sylfaen" w:cs="Sylfaen"/>
                <w:sz w:val="28"/>
                <w:vertAlign w:val="superscript"/>
                <w:lang w:val="en-US" w:eastAsia="en-US"/>
              </w:rPr>
              <w:t>փաստաթղթի</w:t>
            </w:r>
            <w:r w:rsidRPr="00853AE5">
              <w:rPr>
                <w:rFonts w:ascii="Sylfaen" w:hAnsi="Sylfaen"/>
                <w:sz w:val="28"/>
                <w:vertAlign w:val="superscript"/>
                <w:lang w:val="es-ES" w:eastAsia="en-US"/>
              </w:rPr>
              <w:t xml:space="preserve"> </w:t>
            </w:r>
            <w:r w:rsidRPr="00853AE5">
              <w:rPr>
                <w:rFonts w:ascii="Sylfaen" w:hAnsi="Sylfaen" w:cs="Sylfaen"/>
                <w:sz w:val="28"/>
                <w:vertAlign w:val="superscript"/>
                <w:lang w:val="en-US" w:eastAsia="en-US"/>
              </w:rPr>
              <w:t>տեսակը</w:t>
            </w:r>
            <w:r w:rsidRPr="00853AE5">
              <w:rPr>
                <w:rFonts w:ascii="Sylfaen" w:hAnsi="Sylfaen"/>
                <w:sz w:val="28"/>
                <w:vertAlign w:val="superscript"/>
                <w:lang w:val="es-ES" w:eastAsia="en-US"/>
              </w:rPr>
              <w:t xml:space="preserve"> </w:t>
            </w:r>
            <w:r w:rsidRPr="00853AE5">
              <w:rPr>
                <w:rFonts w:ascii="Sylfaen" w:hAnsi="Sylfaen" w:cs="Sylfaen"/>
                <w:sz w:val="28"/>
                <w:vertAlign w:val="superscript"/>
                <w:lang w:val="en-US" w:eastAsia="en-US"/>
              </w:rPr>
              <w:t>և</w:t>
            </w:r>
            <w:r w:rsidRPr="00853AE5">
              <w:rPr>
                <w:rFonts w:ascii="Sylfaen" w:hAnsi="Sylfaen"/>
                <w:sz w:val="28"/>
                <w:vertAlign w:val="superscript"/>
                <w:lang w:val="es-ES" w:eastAsia="en-US"/>
              </w:rPr>
              <w:t xml:space="preserve"> </w:t>
            </w:r>
            <w:r w:rsidRPr="00853AE5">
              <w:rPr>
                <w:rFonts w:ascii="Sylfaen" w:hAnsi="Sylfaen" w:cs="Sylfaen"/>
                <w:sz w:val="28"/>
                <w:vertAlign w:val="superscript"/>
                <w:lang w:val="en-US" w:eastAsia="en-US"/>
              </w:rPr>
              <w:t>համարը</w:t>
            </w:r>
            <w:r w:rsidRPr="00853AE5">
              <w:rPr>
                <w:rFonts w:ascii="Sylfaen" w:hAnsi="Sylfaen"/>
                <w:sz w:val="28"/>
                <w:vertAlign w:val="superscript"/>
                <w:lang w:val="es-ES" w:eastAsia="en-US"/>
              </w:rPr>
              <w:t xml:space="preserve"> </w:t>
            </w:r>
          </w:p>
        </w:tc>
      </w:tr>
      <w:tr w:rsidR="00722A16" w:rsidRPr="002B3EDE" w:rsidTr="00722A16">
        <w:tc>
          <w:tcPr>
            <w:tcW w:w="2570" w:type="dxa"/>
            <w:vAlign w:val="center"/>
          </w:tcPr>
          <w:p w:rsidR="00722A16" w:rsidRPr="00853AE5" w:rsidRDefault="00722A16" w:rsidP="001102F4">
            <w:pPr>
              <w:pStyle w:val="BodyTextIndent3"/>
              <w:spacing w:line="240" w:lineRule="auto"/>
              <w:ind w:firstLine="0"/>
              <w:jc w:val="center"/>
              <w:rPr>
                <w:rFonts w:ascii="Sylfaen" w:hAnsi="Sylfaen"/>
                <w:sz w:val="26"/>
                <w:vertAlign w:val="superscript"/>
                <w:lang w:val="hy-AM" w:eastAsia="en-US"/>
              </w:rPr>
            </w:pPr>
          </w:p>
        </w:tc>
        <w:tc>
          <w:tcPr>
            <w:tcW w:w="3960" w:type="dxa"/>
            <w:vAlign w:val="center"/>
          </w:tcPr>
          <w:p w:rsidR="00722A16" w:rsidRPr="00853AE5" w:rsidRDefault="00722A16" w:rsidP="001102F4">
            <w:pPr>
              <w:pStyle w:val="BodyTextIndent3"/>
              <w:spacing w:line="240" w:lineRule="auto"/>
              <w:ind w:firstLine="0"/>
              <w:jc w:val="center"/>
              <w:rPr>
                <w:rFonts w:ascii="Sylfaen" w:hAnsi="Sylfaen"/>
                <w:sz w:val="26"/>
                <w:vertAlign w:val="superscript"/>
                <w:lang w:val="es-ES" w:eastAsia="en-US"/>
              </w:rPr>
            </w:pPr>
          </w:p>
        </w:tc>
        <w:tc>
          <w:tcPr>
            <w:tcW w:w="3370" w:type="dxa"/>
          </w:tcPr>
          <w:p w:rsidR="00722A16" w:rsidRPr="00853AE5" w:rsidRDefault="00722A16" w:rsidP="001102F4">
            <w:pPr>
              <w:pStyle w:val="BodyTextIndent3"/>
              <w:spacing w:line="240" w:lineRule="auto"/>
              <w:ind w:firstLine="0"/>
              <w:jc w:val="center"/>
              <w:rPr>
                <w:rFonts w:ascii="Sylfaen" w:hAnsi="Sylfaen"/>
                <w:sz w:val="26"/>
                <w:vertAlign w:val="superscript"/>
                <w:lang w:val="es-ES" w:eastAsia="en-US"/>
              </w:rPr>
            </w:pPr>
          </w:p>
        </w:tc>
      </w:tr>
      <w:tr w:rsidR="00722A16" w:rsidRPr="002B3EDE" w:rsidTr="00722A16">
        <w:tc>
          <w:tcPr>
            <w:tcW w:w="2570" w:type="dxa"/>
            <w:vAlign w:val="center"/>
          </w:tcPr>
          <w:p w:rsidR="00722A16" w:rsidRPr="00853AE5" w:rsidRDefault="00722A16" w:rsidP="001102F4">
            <w:pPr>
              <w:pStyle w:val="BodyTextIndent3"/>
              <w:spacing w:line="240" w:lineRule="auto"/>
              <w:ind w:firstLine="0"/>
              <w:jc w:val="center"/>
              <w:rPr>
                <w:rFonts w:ascii="Sylfaen" w:hAnsi="Sylfaen"/>
                <w:sz w:val="26"/>
                <w:vertAlign w:val="superscript"/>
                <w:lang w:val="es-ES" w:eastAsia="en-US"/>
              </w:rPr>
            </w:pPr>
          </w:p>
        </w:tc>
        <w:tc>
          <w:tcPr>
            <w:tcW w:w="3960" w:type="dxa"/>
            <w:vAlign w:val="center"/>
          </w:tcPr>
          <w:p w:rsidR="00722A16" w:rsidRPr="00853AE5" w:rsidRDefault="00722A16" w:rsidP="001102F4">
            <w:pPr>
              <w:pStyle w:val="BodyTextIndent3"/>
              <w:spacing w:line="240" w:lineRule="auto"/>
              <w:ind w:firstLine="0"/>
              <w:jc w:val="center"/>
              <w:rPr>
                <w:rFonts w:ascii="Sylfaen" w:hAnsi="Sylfaen"/>
                <w:sz w:val="26"/>
                <w:vertAlign w:val="superscript"/>
                <w:lang w:val="es-ES" w:eastAsia="en-US"/>
              </w:rPr>
            </w:pPr>
          </w:p>
        </w:tc>
        <w:tc>
          <w:tcPr>
            <w:tcW w:w="3370" w:type="dxa"/>
          </w:tcPr>
          <w:p w:rsidR="00722A16" w:rsidRPr="00853AE5" w:rsidRDefault="00722A16" w:rsidP="001102F4">
            <w:pPr>
              <w:pStyle w:val="BodyTextIndent3"/>
              <w:spacing w:line="240" w:lineRule="auto"/>
              <w:ind w:firstLine="0"/>
              <w:jc w:val="center"/>
              <w:rPr>
                <w:rFonts w:ascii="Sylfaen" w:hAnsi="Sylfaen"/>
                <w:sz w:val="26"/>
                <w:vertAlign w:val="superscript"/>
                <w:lang w:val="es-ES" w:eastAsia="en-US"/>
              </w:rPr>
            </w:pPr>
          </w:p>
        </w:tc>
      </w:tr>
      <w:tr w:rsidR="00722A16" w:rsidRPr="002B3EDE" w:rsidTr="00722A16">
        <w:tc>
          <w:tcPr>
            <w:tcW w:w="2570" w:type="dxa"/>
            <w:vAlign w:val="center"/>
          </w:tcPr>
          <w:p w:rsidR="00722A16" w:rsidRPr="00853AE5" w:rsidRDefault="00722A16" w:rsidP="001102F4">
            <w:pPr>
              <w:pStyle w:val="BodyTextIndent3"/>
              <w:spacing w:line="240" w:lineRule="auto"/>
              <w:ind w:firstLine="0"/>
              <w:jc w:val="center"/>
              <w:rPr>
                <w:rFonts w:ascii="Sylfaen" w:hAnsi="Sylfaen"/>
                <w:sz w:val="26"/>
                <w:vertAlign w:val="superscript"/>
                <w:lang w:val="es-ES" w:eastAsia="en-US"/>
              </w:rPr>
            </w:pPr>
          </w:p>
        </w:tc>
        <w:tc>
          <w:tcPr>
            <w:tcW w:w="3960" w:type="dxa"/>
            <w:vAlign w:val="center"/>
          </w:tcPr>
          <w:p w:rsidR="00722A16" w:rsidRPr="00853AE5" w:rsidRDefault="00722A16" w:rsidP="001102F4">
            <w:pPr>
              <w:pStyle w:val="BodyTextIndent3"/>
              <w:spacing w:line="240" w:lineRule="auto"/>
              <w:ind w:firstLine="0"/>
              <w:jc w:val="center"/>
              <w:rPr>
                <w:rFonts w:ascii="Sylfaen" w:hAnsi="Sylfaen"/>
                <w:sz w:val="26"/>
                <w:vertAlign w:val="superscript"/>
                <w:lang w:val="es-ES" w:eastAsia="en-US"/>
              </w:rPr>
            </w:pPr>
          </w:p>
        </w:tc>
        <w:tc>
          <w:tcPr>
            <w:tcW w:w="3370" w:type="dxa"/>
          </w:tcPr>
          <w:p w:rsidR="00722A16" w:rsidRPr="00853AE5" w:rsidRDefault="00722A16" w:rsidP="001102F4">
            <w:pPr>
              <w:pStyle w:val="BodyTextIndent3"/>
              <w:spacing w:line="240" w:lineRule="auto"/>
              <w:ind w:firstLine="0"/>
              <w:jc w:val="center"/>
              <w:rPr>
                <w:rFonts w:ascii="Sylfaen" w:hAnsi="Sylfaen"/>
                <w:sz w:val="26"/>
                <w:vertAlign w:val="superscript"/>
                <w:lang w:val="es-ES" w:eastAsia="en-US"/>
              </w:rPr>
            </w:pPr>
          </w:p>
        </w:tc>
      </w:tr>
      <w:tr w:rsidR="00806071" w:rsidRPr="002B3EDE" w:rsidTr="00722A16">
        <w:tc>
          <w:tcPr>
            <w:tcW w:w="2570" w:type="dxa"/>
            <w:vAlign w:val="center"/>
          </w:tcPr>
          <w:p w:rsidR="00806071" w:rsidRPr="00853AE5" w:rsidRDefault="00806071" w:rsidP="001102F4">
            <w:pPr>
              <w:pStyle w:val="BodyTextIndent3"/>
              <w:spacing w:line="240" w:lineRule="auto"/>
              <w:ind w:firstLine="0"/>
              <w:jc w:val="center"/>
              <w:rPr>
                <w:rFonts w:ascii="Sylfaen" w:hAnsi="Sylfaen"/>
                <w:sz w:val="26"/>
                <w:vertAlign w:val="superscript"/>
                <w:lang w:val="es-ES" w:eastAsia="en-US"/>
              </w:rPr>
            </w:pPr>
          </w:p>
        </w:tc>
        <w:tc>
          <w:tcPr>
            <w:tcW w:w="3960" w:type="dxa"/>
            <w:vAlign w:val="center"/>
          </w:tcPr>
          <w:p w:rsidR="00806071" w:rsidRPr="00853AE5" w:rsidRDefault="00806071" w:rsidP="001102F4">
            <w:pPr>
              <w:pStyle w:val="BodyTextIndent3"/>
              <w:spacing w:line="240" w:lineRule="auto"/>
              <w:ind w:firstLine="0"/>
              <w:jc w:val="center"/>
              <w:rPr>
                <w:rFonts w:ascii="Sylfaen" w:hAnsi="Sylfaen"/>
                <w:sz w:val="26"/>
                <w:vertAlign w:val="superscript"/>
                <w:lang w:val="es-ES" w:eastAsia="en-US"/>
              </w:rPr>
            </w:pPr>
          </w:p>
        </w:tc>
        <w:tc>
          <w:tcPr>
            <w:tcW w:w="3370" w:type="dxa"/>
          </w:tcPr>
          <w:p w:rsidR="00806071" w:rsidRPr="00853AE5" w:rsidRDefault="00806071" w:rsidP="001102F4">
            <w:pPr>
              <w:pStyle w:val="BodyTextIndent3"/>
              <w:spacing w:line="240" w:lineRule="auto"/>
              <w:ind w:firstLine="0"/>
              <w:jc w:val="center"/>
              <w:rPr>
                <w:rFonts w:ascii="Sylfaen" w:hAnsi="Sylfaen"/>
                <w:sz w:val="26"/>
                <w:vertAlign w:val="superscript"/>
                <w:lang w:val="es-ES" w:eastAsia="en-US"/>
              </w:rPr>
            </w:pPr>
          </w:p>
        </w:tc>
      </w:tr>
      <w:tr w:rsidR="00806071" w:rsidRPr="002B3EDE" w:rsidTr="00722A16">
        <w:tc>
          <w:tcPr>
            <w:tcW w:w="2570" w:type="dxa"/>
            <w:vAlign w:val="center"/>
          </w:tcPr>
          <w:p w:rsidR="00806071" w:rsidRPr="00853AE5" w:rsidRDefault="00806071" w:rsidP="001102F4">
            <w:pPr>
              <w:pStyle w:val="BodyTextIndent3"/>
              <w:spacing w:line="240" w:lineRule="auto"/>
              <w:ind w:firstLine="0"/>
              <w:jc w:val="center"/>
              <w:rPr>
                <w:rFonts w:ascii="Sylfaen" w:hAnsi="Sylfaen"/>
                <w:sz w:val="26"/>
                <w:vertAlign w:val="superscript"/>
                <w:lang w:val="es-ES" w:eastAsia="en-US"/>
              </w:rPr>
            </w:pPr>
          </w:p>
        </w:tc>
        <w:tc>
          <w:tcPr>
            <w:tcW w:w="3960" w:type="dxa"/>
            <w:vAlign w:val="center"/>
          </w:tcPr>
          <w:p w:rsidR="00806071" w:rsidRPr="00853AE5" w:rsidRDefault="00806071" w:rsidP="001102F4">
            <w:pPr>
              <w:pStyle w:val="BodyTextIndent3"/>
              <w:spacing w:line="240" w:lineRule="auto"/>
              <w:ind w:firstLine="0"/>
              <w:jc w:val="center"/>
              <w:rPr>
                <w:rFonts w:ascii="Sylfaen" w:hAnsi="Sylfaen"/>
                <w:sz w:val="26"/>
                <w:vertAlign w:val="superscript"/>
                <w:lang w:val="es-ES" w:eastAsia="en-US"/>
              </w:rPr>
            </w:pPr>
          </w:p>
        </w:tc>
        <w:tc>
          <w:tcPr>
            <w:tcW w:w="3370" w:type="dxa"/>
          </w:tcPr>
          <w:p w:rsidR="00806071" w:rsidRPr="00853AE5" w:rsidRDefault="00806071" w:rsidP="001102F4">
            <w:pPr>
              <w:pStyle w:val="BodyTextIndent3"/>
              <w:spacing w:line="240" w:lineRule="auto"/>
              <w:ind w:firstLine="0"/>
              <w:jc w:val="center"/>
              <w:rPr>
                <w:rFonts w:ascii="Sylfaen" w:hAnsi="Sylfaen"/>
                <w:sz w:val="26"/>
                <w:vertAlign w:val="superscript"/>
                <w:lang w:val="es-ES" w:eastAsia="en-US"/>
              </w:rPr>
            </w:pPr>
          </w:p>
        </w:tc>
      </w:tr>
      <w:tr w:rsidR="00806071" w:rsidRPr="002B3EDE" w:rsidTr="00722A16">
        <w:tc>
          <w:tcPr>
            <w:tcW w:w="2570" w:type="dxa"/>
            <w:vAlign w:val="center"/>
          </w:tcPr>
          <w:p w:rsidR="00806071" w:rsidRPr="00853AE5" w:rsidRDefault="00806071" w:rsidP="001102F4">
            <w:pPr>
              <w:pStyle w:val="BodyTextIndent3"/>
              <w:spacing w:line="240" w:lineRule="auto"/>
              <w:ind w:firstLine="0"/>
              <w:jc w:val="center"/>
              <w:rPr>
                <w:rFonts w:ascii="Sylfaen" w:hAnsi="Sylfaen"/>
                <w:sz w:val="26"/>
                <w:vertAlign w:val="superscript"/>
                <w:lang w:val="es-ES" w:eastAsia="en-US"/>
              </w:rPr>
            </w:pPr>
          </w:p>
        </w:tc>
        <w:tc>
          <w:tcPr>
            <w:tcW w:w="3960" w:type="dxa"/>
            <w:vAlign w:val="center"/>
          </w:tcPr>
          <w:p w:rsidR="00806071" w:rsidRPr="00853AE5" w:rsidRDefault="00806071" w:rsidP="001102F4">
            <w:pPr>
              <w:pStyle w:val="BodyTextIndent3"/>
              <w:spacing w:line="240" w:lineRule="auto"/>
              <w:ind w:firstLine="0"/>
              <w:jc w:val="center"/>
              <w:rPr>
                <w:rFonts w:ascii="Sylfaen" w:hAnsi="Sylfaen"/>
                <w:sz w:val="26"/>
                <w:vertAlign w:val="superscript"/>
                <w:lang w:val="es-ES" w:eastAsia="en-US"/>
              </w:rPr>
            </w:pPr>
          </w:p>
        </w:tc>
        <w:tc>
          <w:tcPr>
            <w:tcW w:w="3370" w:type="dxa"/>
          </w:tcPr>
          <w:p w:rsidR="00806071" w:rsidRPr="00853AE5" w:rsidRDefault="00806071" w:rsidP="001102F4">
            <w:pPr>
              <w:pStyle w:val="BodyTextIndent3"/>
              <w:spacing w:line="240" w:lineRule="auto"/>
              <w:ind w:firstLine="0"/>
              <w:jc w:val="center"/>
              <w:rPr>
                <w:rFonts w:ascii="Sylfaen" w:hAnsi="Sylfaen"/>
                <w:sz w:val="26"/>
                <w:vertAlign w:val="superscript"/>
                <w:lang w:val="es-ES" w:eastAsia="en-US"/>
              </w:rPr>
            </w:pPr>
          </w:p>
        </w:tc>
      </w:tr>
    </w:tbl>
    <w:p w:rsidR="008352E2" w:rsidRPr="00853AE5" w:rsidRDefault="008352E2" w:rsidP="008352E2">
      <w:pPr>
        <w:jc w:val="right"/>
        <w:rPr>
          <w:rFonts w:ascii="Sylfaen" w:hAnsi="Sylfaen"/>
          <w:sz w:val="10"/>
          <w:szCs w:val="10"/>
          <w:lang w:val="es-ES"/>
        </w:rPr>
      </w:pPr>
    </w:p>
    <w:p w:rsidR="00C92891" w:rsidRPr="00853AE5" w:rsidRDefault="00C92891" w:rsidP="00412A64">
      <w:pPr>
        <w:spacing w:line="360" w:lineRule="auto"/>
        <w:jc w:val="both"/>
        <w:rPr>
          <w:rFonts w:ascii="Sylfaen" w:hAnsi="Sylfaen" w:cs="Arial"/>
          <w:sz w:val="20"/>
          <w:szCs w:val="20"/>
          <w:lang w:val="es-ES"/>
        </w:rPr>
      </w:pPr>
    </w:p>
    <w:p w:rsidR="0019711B" w:rsidRPr="00853AE5" w:rsidRDefault="0019711B" w:rsidP="0019711B">
      <w:pPr>
        <w:spacing w:line="360" w:lineRule="auto"/>
        <w:jc w:val="both"/>
        <w:rPr>
          <w:rFonts w:ascii="Sylfaen" w:hAnsi="Sylfaen" w:cs="Arial"/>
          <w:sz w:val="20"/>
          <w:szCs w:val="20"/>
          <w:lang w:val="es-ES"/>
        </w:rPr>
      </w:pPr>
    </w:p>
    <w:p w:rsidR="00762E98" w:rsidRPr="00853AE5" w:rsidRDefault="008352E2" w:rsidP="0019711B">
      <w:pPr>
        <w:spacing w:line="360" w:lineRule="auto"/>
        <w:jc w:val="both"/>
        <w:rPr>
          <w:rFonts w:ascii="Sylfaen" w:hAnsi="Sylfaen"/>
          <w:sz w:val="20"/>
          <w:lang w:val="es-ES"/>
        </w:rPr>
      </w:pPr>
      <w:r w:rsidRPr="00853AE5">
        <w:rPr>
          <w:rFonts w:ascii="Sylfaen" w:hAnsi="Sylfaen" w:cs="Arial"/>
          <w:sz w:val="20"/>
          <w:szCs w:val="20"/>
          <w:lang w:val="es-ES"/>
        </w:rPr>
        <w:t xml:space="preserve"> </w:t>
      </w:r>
      <w:r w:rsidR="0019711B" w:rsidRPr="00853AE5">
        <w:rPr>
          <w:rFonts w:ascii="Sylfaen" w:hAnsi="Sylfaen" w:cs="Arial"/>
          <w:sz w:val="20"/>
          <w:szCs w:val="20"/>
          <w:lang w:val="hy-AM"/>
        </w:rPr>
        <w:t xml:space="preserve">                      </w:t>
      </w:r>
      <w:r w:rsidR="00B2572B" w:rsidRPr="00853AE5">
        <w:rPr>
          <w:rFonts w:ascii="Sylfaen" w:hAnsi="Sylfaen"/>
          <w:sz w:val="20"/>
          <w:lang w:val="hy-AM"/>
        </w:rPr>
        <w:t xml:space="preserve">_____________________________________________ </w:t>
      </w:r>
      <w:r w:rsidR="00B2572B" w:rsidRPr="00853AE5">
        <w:rPr>
          <w:rFonts w:ascii="Sylfaen" w:hAnsi="Sylfaen"/>
          <w:sz w:val="20"/>
          <w:lang w:val="hy-AM"/>
        </w:rPr>
        <w:tab/>
        <w:t xml:space="preserve">               </w:t>
      </w:r>
      <w:r w:rsidR="00762E98" w:rsidRPr="00853AE5">
        <w:rPr>
          <w:rFonts w:ascii="Sylfaen" w:hAnsi="Sylfaen"/>
          <w:sz w:val="20"/>
          <w:u w:val="single"/>
          <w:lang w:val="es-ES"/>
        </w:rPr>
        <w:tab/>
      </w:r>
      <w:r w:rsidR="00762E98" w:rsidRPr="00853AE5">
        <w:rPr>
          <w:rFonts w:ascii="Sylfaen" w:hAnsi="Sylfaen"/>
          <w:sz w:val="20"/>
          <w:u w:val="single"/>
          <w:lang w:val="es-ES"/>
        </w:rPr>
        <w:tab/>
      </w:r>
      <w:r w:rsidR="00762E98" w:rsidRPr="00853AE5">
        <w:rPr>
          <w:rFonts w:ascii="Sylfaen" w:hAnsi="Sylfaen"/>
          <w:sz w:val="20"/>
          <w:u w:val="single"/>
          <w:lang w:val="es-ES"/>
        </w:rPr>
        <w:tab/>
      </w:r>
      <w:r w:rsidR="00762E98" w:rsidRPr="00853AE5">
        <w:rPr>
          <w:rFonts w:ascii="Sylfaen" w:hAnsi="Sylfaen"/>
          <w:sz w:val="20"/>
          <w:u w:val="single"/>
          <w:lang w:val="es-ES"/>
        </w:rPr>
        <w:tab/>
      </w:r>
      <w:r w:rsidR="00B2572B" w:rsidRPr="00853AE5">
        <w:rPr>
          <w:rFonts w:ascii="Sylfaen" w:hAnsi="Sylfaen"/>
          <w:sz w:val="20"/>
          <w:lang w:val="hy-AM"/>
        </w:rPr>
        <w:t xml:space="preserve"> </w:t>
      </w:r>
    </w:p>
    <w:p w:rsidR="00B2572B" w:rsidRPr="00853AE5" w:rsidRDefault="00B2572B" w:rsidP="00762E98">
      <w:pPr>
        <w:spacing w:line="360" w:lineRule="auto"/>
        <w:ind w:firstLine="708"/>
        <w:jc w:val="both"/>
        <w:rPr>
          <w:rFonts w:ascii="Sylfaen" w:hAnsi="Sylfaen" w:cs="Arial"/>
          <w:sz w:val="20"/>
          <w:vertAlign w:val="superscript"/>
          <w:lang w:val="es-ES"/>
        </w:rPr>
      </w:pPr>
      <w:r w:rsidRPr="00853AE5">
        <w:rPr>
          <w:rFonts w:ascii="Sylfaen" w:hAnsi="Sylfaen"/>
          <w:sz w:val="20"/>
          <w:lang w:val="es-ES"/>
        </w:rPr>
        <w:tab/>
      </w:r>
      <w:r w:rsidRPr="00853AE5">
        <w:rPr>
          <w:rFonts w:ascii="Sylfaen" w:hAnsi="Sylfaen"/>
          <w:sz w:val="20"/>
          <w:lang w:val="es-ES"/>
        </w:rPr>
        <w:tab/>
      </w:r>
      <w:r w:rsidRPr="00853AE5">
        <w:rPr>
          <w:rFonts w:ascii="Sylfaen" w:hAnsi="Sylfaen"/>
          <w:sz w:val="20"/>
          <w:lang w:val="hy-AM"/>
        </w:rPr>
        <w:t xml:space="preserve"> </w:t>
      </w:r>
      <w:r w:rsidRPr="00853AE5">
        <w:rPr>
          <w:rFonts w:ascii="Sylfaen" w:hAnsi="Sylfaen" w:cs="Sylfaen"/>
          <w:sz w:val="20"/>
          <w:vertAlign w:val="superscript"/>
          <w:lang w:val="hy-AM"/>
        </w:rPr>
        <w:t>Մասնակցի</w:t>
      </w:r>
      <w:r w:rsidRPr="00853AE5">
        <w:rPr>
          <w:rFonts w:ascii="Sylfaen" w:hAnsi="Sylfaen" w:cs="Arial"/>
          <w:sz w:val="20"/>
          <w:vertAlign w:val="superscript"/>
          <w:lang w:val="hy-AM"/>
        </w:rPr>
        <w:t xml:space="preserve"> </w:t>
      </w:r>
      <w:r w:rsidRPr="00853AE5">
        <w:rPr>
          <w:rFonts w:ascii="Sylfaen" w:hAnsi="Sylfaen" w:cs="Sylfaen"/>
          <w:sz w:val="20"/>
          <w:vertAlign w:val="superscript"/>
          <w:lang w:val="hy-AM"/>
        </w:rPr>
        <w:t>անվանումը</w:t>
      </w:r>
      <w:r w:rsidRPr="00853AE5">
        <w:rPr>
          <w:rFonts w:ascii="Sylfaen" w:hAnsi="Sylfaen" w:cs="Arial"/>
          <w:sz w:val="20"/>
          <w:vertAlign w:val="superscript"/>
          <w:lang w:val="hy-AM"/>
        </w:rPr>
        <w:t xml:space="preserve"> </w:t>
      </w:r>
      <w:r w:rsidRPr="00853AE5">
        <w:rPr>
          <w:rFonts w:ascii="Sylfaen" w:hAnsi="Sylfaen"/>
          <w:sz w:val="20"/>
          <w:vertAlign w:val="superscript"/>
          <w:lang w:val="hy-AM"/>
        </w:rPr>
        <w:t xml:space="preserve"> (</w:t>
      </w:r>
      <w:r w:rsidRPr="00853AE5">
        <w:rPr>
          <w:rFonts w:ascii="Sylfaen" w:hAnsi="Sylfaen" w:cs="Sylfaen"/>
          <w:sz w:val="20"/>
          <w:vertAlign w:val="superscript"/>
          <w:lang w:val="hy-AM"/>
        </w:rPr>
        <w:t>ղեկավարի</w:t>
      </w:r>
      <w:r w:rsidRPr="00853AE5">
        <w:rPr>
          <w:rFonts w:ascii="Sylfaen" w:hAnsi="Sylfaen" w:cs="Arial"/>
          <w:sz w:val="20"/>
          <w:vertAlign w:val="superscript"/>
          <w:lang w:val="hy-AM"/>
        </w:rPr>
        <w:t xml:space="preserve"> </w:t>
      </w:r>
      <w:r w:rsidRPr="00853AE5">
        <w:rPr>
          <w:rFonts w:ascii="Sylfaen" w:hAnsi="Sylfaen" w:cs="Sylfaen"/>
          <w:sz w:val="20"/>
          <w:vertAlign w:val="superscript"/>
          <w:lang w:val="hy-AM"/>
        </w:rPr>
        <w:t>պաշտոնը</w:t>
      </w:r>
      <w:r w:rsidRPr="00853AE5">
        <w:rPr>
          <w:rFonts w:ascii="Sylfaen" w:hAnsi="Sylfaen" w:cs="Arial"/>
          <w:sz w:val="20"/>
          <w:vertAlign w:val="superscript"/>
          <w:lang w:val="hy-AM"/>
        </w:rPr>
        <w:t xml:space="preserve">, </w:t>
      </w:r>
      <w:r w:rsidRPr="00853AE5">
        <w:rPr>
          <w:rFonts w:ascii="Sylfaen" w:hAnsi="Sylfaen" w:cs="Sylfaen"/>
          <w:sz w:val="20"/>
          <w:vertAlign w:val="superscript"/>
          <w:lang w:val="hy-AM"/>
        </w:rPr>
        <w:t>անուն</w:t>
      </w:r>
      <w:r w:rsidRPr="00853AE5">
        <w:rPr>
          <w:rFonts w:ascii="Sylfaen" w:hAnsi="Sylfaen" w:cs="Arial"/>
          <w:sz w:val="20"/>
          <w:vertAlign w:val="superscript"/>
          <w:lang w:val="hy-AM"/>
        </w:rPr>
        <w:t xml:space="preserve"> </w:t>
      </w:r>
      <w:r w:rsidRPr="00853AE5">
        <w:rPr>
          <w:rFonts w:ascii="Sylfaen" w:hAnsi="Sylfaen" w:cs="Sylfaen"/>
          <w:sz w:val="20"/>
          <w:vertAlign w:val="superscript"/>
          <w:lang w:val="hy-AM"/>
        </w:rPr>
        <w:t>ազգանունը</w:t>
      </w:r>
      <w:r w:rsidRPr="00853AE5">
        <w:rPr>
          <w:rFonts w:ascii="Sylfaen" w:hAnsi="Sylfaen" w:cs="Arial"/>
          <w:sz w:val="20"/>
          <w:vertAlign w:val="superscript"/>
          <w:lang w:val="hy-AM"/>
        </w:rPr>
        <w:t xml:space="preserve">)                                             </w:t>
      </w:r>
      <w:r w:rsidRPr="00853AE5">
        <w:rPr>
          <w:rFonts w:ascii="Sylfaen" w:hAnsi="Sylfaen" w:cs="Arial"/>
          <w:sz w:val="20"/>
          <w:vertAlign w:val="superscript"/>
          <w:lang w:val="es-ES"/>
        </w:rPr>
        <w:t xml:space="preserve">               </w:t>
      </w:r>
      <w:r w:rsidRPr="00853AE5">
        <w:rPr>
          <w:rFonts w:ascii="Sylfaen" w:hAnsi="Sylfaen" w:cs="Sylfaen"/>
          <w:sz w:val="20"/>
          <w:vertAlign w:val="superscript"/>
          <w:lang w:val="hy-AM"/>
        </w:rPr>
        <w:t>ստորագրությունը</w:t>
      </w:r>
      <w:r w:rsidRPr="00853AE5">
        <w:rPr>
          <w:rFonts w:ascii="Sylfaen" w:hAnsi="Sylfaen" w:cs="Arial"/>
          <w:sz w:val="20"/>
          <w:vertAlign w:val="superscript"/>
          <w:lang w:val="hy-AM"/>
        </w:rPr>
        <w:t>)</w:t>
      </w:r>
    </w:p>
    <w:p w:rsidR="00B2572B" w:rsidRPr="00853AE5" w:rsidRDefault="00B2572B" w:rsidP="00EF3662">
      <w:pPr>
        <w:jc w:val="both"/>
        <w:rPr>
          <w:rFonts w:ascii="Sylfaen" w:hAnsi="Sylfaen"/>
          <w:sz w:val="20"/>
          <w:lang w:val="hy-AM"/>
        </w:rPr>
      </w:pPr>
      <w:r w:rsidRPr="00853AE5">
        <w:rPr>
          <w:rFonts w:ascii="Sylfaen" w:hAnsi="Sylfaen"/>
          <w:sz w:val="20"/>
          <w:lang w:val="hy-AM"/>
        </w:rPr>
        <w:t xml:space="preserve">   </w:t>
      </w:r>
    </w:p>
    <w:p w:rsidR="0019711B" w:rsidRPr="00853AE5" w:rsidRDefault="0019711B" w:rsidP="00EF3662">
      <w:pPr>
        <w:jc w:val="right"/>
        <w:rPr>
          <w:rFonts w:ascii="Sylfaen" w:hAnsi="Sylfaen" w:cs="Sylfaen"/>
          <w:sz w:val="20"/>
          <w:lang w:val="hy-AM"/>
        </w:rPr>
      </w:pPr>
    </w:p>
    <w:p w:rsidR="00B2572B" w:rsidRPr="00853AE5" w:rsidRDefault="00B2572B" w:rsidP="00EF3662">
      <w:pPr>
        <w:jc w:val="right"/>
        <w:rPr>
          <w:rFonts w:ascii="Sylfaen" w:hAnsi="Sylfaen" w:cs="Arial"/>
          <w:sz w:val="20"/>
          <w:lang w:val="hy-AM"/>
        </w:rPr>
      </w:pPr>
      <w:r w:rsidRPr="00853AE5">
        <w:rPr>
          <w:rFonts w:ascii="Sylfaen" w:hAnsi="Sylfaen" w:cs="Sylfaen"/>
          <w:sz w:val="20"/>
          <w:lang w:val="hy-AM"/>
        </w:rPr>
        <w:t>Կ</w:t>
      </w:r>
      <w:r w:rsidRPr="00853AE5">
        <w:rPr>
          <w:rFonts w:ascii="Sylfaen" w:hAnsi="Sylfaen" w:cs="Arial"/>
          <w:sz w:val="20"/>
          <w:lang w:val="hy-AM"/>
        </w:rPr>
        <w:t xml:space="preserve">. </w:t>
      </w:r>
      <w:r w:rsidRPr="00853AE5">
        <w:rPr>
          <w:rFonts w:ascii="Sylfaen" w:hAnsi="Sylfaen" w:cs="Sylfaen"/>
          <w:sz w:val="20"/>
          <w:lang w:val="hy-AM"/>
        </w:rPr>
        <w:t>Տ</w:t>
      </w:r>
      <w:r w:rsidRPr="00853AE5">
        <w:rPr>
          <w:rFonts w:ascii="Sylfaen" w:hAnsi="Sylfaen" w:cs="Arial"/>
          <w:sz w:val="20"/>
          <w:lang w:val="hy-AM"/>
        </w:rPr>
        <w:t>.</w:t>
      </w:r>
      <w:r w:rsidRPr="00853AE5">
        <w:rPr>
          <w:rStyle w:val="FootnoteReference"/>
          <w:rFonts w:ascii="Sylfaen" w:hAnsi="Sylfaen" w:cs="Arial"/>
          <w:color w:val="FFFFFF"/>
          <w:sz w:val="20"/>
          <w:lang w:val="hy-AM"/>
        </w:rPr>
        <w:footnoteReference w:id="5"/>
      </w:r>
      <w:r w:rsidRPr="00853AE5">
        <w:rPr>
          <w:rFonts w:ascii="Sylfaen" w:hAnsi="Sylfaen" w:cs="Arial"/>
          <w:sz w:val="20"/>
          <w:lang w:val="hy-AM"/>
        </w:rPr>
        <w:tab/>
      </w:r>
      <w:r w:rsidRPr="00853AE5">
        <w:rPr>
          <w:rFonts w:ascii="Sylfaen" w:hAnsi="Sylfaen" w:cs="Arial"/>
          <w:sz w:val="20"/>
          <w:lang w:val="hy-AM"/>
        </w:rPr>
        <w:tab/>
        <w:t xml:space="preserve"> </w:t>
      </w:r>
    </w:p>
    <w:p w:rsidR="00725BF5" w:rsidRPr="00853AE5" w:rsidRDefault="00725BF5" w:rsidP="00EF3662">
      <w:pPr>
        <w:pStyle w:val="BodyTextIndent3"/>
        <w:spacing w:line="240" w:lineRule="auto"/>
        <w:jc w:val="right"/>
        <w:rPr>
          <w:rFonts w:ascii="Sylfaen" w:hAnsi="Sylfaen"/>
          <w:b/>
          <w:lang w:val="hy-AM"/>
        </w:rPr>
      </w:pPr>
    </w:p>
    <w:p w:rsidR="005D1F81" w:rsidRPr="00853AE5" w:rsidRDefault="005D1F81" w:rsidP="0093457C">
      <w:pPr>
        <w:pStyle w:val="BodyTextIndent3"/>
        <w:spacing w:line="240" w:lineRule="auto"/>
        <w:ind w:firstLine="0"/>
        <w:rPr>
          <w:rFonts w:ascii="Sylfaen" w:hAnsi="Sylfaen"/>
          <w:b/>
          <w:lang w:val="hy-AM"/>
        </w:rPr>
      </w:pPr>
    </w:p>
    <w:p w:rsidR="00B2572B" w:rsidRPr="00853AE5" w:rsidRDefault="00A01671" w:rsidP="00963AF2">
      <w:pPr>
        <w:pStyle w:val="BodyTextIndent3"/>
        <w:spacing w:line="240" w:lineRule="auto"/>
        <w:jc w:val="right"/>
        <w:rPr>
          <w:rFonts w:ascii="Sylfaen" w:hAnsi="Sylfaen" w:cs="Arial"/>
          <w:b/>
          <w:lang w:val="hy-AM"/>
        </w:rPr>
      </w:pPr>
      <w:r w:rsidRPr="00853AE5">
        <w:rPr>
          <w:rFonts w:ascii="Sylfaen" w:hAnsi="Sylfaen" w:cs="Sylfaen"/>
          <w:b/>
          <w:lang w:val="hy-AM"/>
        </w:rPr>
        <w:br w:type="page"/>
      </w:r>
      <w:r w:rsidR="00B2572B" w:rsidRPr="00853AE5">
        <w:rPr>
          <w:rFonts w:ascii="Sylfaen" w:hAnsi="Sylfaen" w:cs="Sylfaen"/>
          <w:b/>
          <w:lang w:val="hy-AM"/>
        </w:rPr>
        <w:lastRenderedPageBreak/>
        <w:t>Հավելված</w:t>
      </w:r>
      <w:r w:rsidR="00B2572B" w:rsidRPr="00853AE5">
        <w:rPr>
          <w:rFonts w:ascii="Sylfaen" w:hAnsi="Sylfaen" w:cs="Arial"/>
          <w:b/>
          <w:lang w:val="hy-AM"/>
        </w:rPr>
        <w:t xml:space="preserve"> </w:t>
      </w:r>
      <w:r w:rsidR="0083475C" w:rsidRPr="00853AE5">
        <w:rPr>
          <w:rFonts w:ascii="Sylfaen" w:hAnsi="Sylfaen" w:cs="Arial"/>
          <w:b/>
          <w:lang w:val="hy-AM"/>
        </w:rPr>
        <w:t>2</w:t>
      </w:r>
    </w:p>
    <w:p w:rsidR="00B2572B" w:rsidRPr="00853AE5" w:rsidRDefault="00037154" w:rsidP="00EF3662">
      <w:pPr>
        <w:pStyle w:val="BodyTextIndent3"/>
        <w:spacing w:line="240" w:lineRule="auto"/>
        <w:jc w:val="right"/>
        <w:rPr>
          <w:rFonts w:ascii="Sylfaen" w:hAnsi="Sylfaen" w:cs="Arial"/>
          <w:b/>
          <w:lang w:val="hy-AM"/>
        </w:rPr>
      </w:pPr>
      <w:r w:rsidRPr="00853AE5">
        <w:rPr>
          <w:rFonts w:ascii="Sylfaen" w:hAnsi="Sylfaen"/>
          <w:b/>
          <w:sz w:val="22"/>
          <w:szCs w:val="22"/>
          <w:lang w:val="hy-AM"/>
        </w:rPr>
        <w:t>ՎՋ-ՄԱՊՁԲ-2</w:t>
      </w:r>
      <w:r w:rsidR="00F87748" w:rsidRPr="00853AE5">
        <w:rPr>
          <w:rFonts w:ascii="Sylfaen" w:hAnsi="Sylfaen"/>
          <w:b/>
          <w:sz w:val="22"/>
          <w:szCs w:val="22"/>
          <w:lang w:val="hy-AM"/>
        </w:rPr>
        <w:t>4/2</w:t>
      </w:r>
      <w:r w:rsidR="009E5B4E">
        <w:rPr>
          <w:rFonts w:ascii="Sylfaen" w:hAnsi="Sylfaen"/>
          <w:b/>
          <w:sz w:val="22"/>
          <w:szCs w:val="22"/>
          <w:lang w:val="hy-AM"/>
        </w:rPr>
        <w:t>7</w:t>
      </w:r>
      <w:r w:rsidR="00AE5A6D" w:rsidRPr="00853AE5">
        <w:rPr>
          <w:rFonts w:ascii="Sylfaen" w:hAnsi="Sylfaen" w:cs="Sylfaen"/>
          <w:b/>
          <w:lang w:val="hy-AM"/>
        </w:rPr>
        <w:t xml:space="preserve"> </w:t>
      </w:r>
      <w:r w:rsidR="00F27BF4" w:rsidRPr="00853AE5">
        <w:rPr>
          <w:rFonts w:ascii="Sylfaen" w:hAnsi="Sylfaen" w:cs="Sylfaen"/>
          <w:b/>
          <w:lang w:val="es-ES"/>
        </w:rPr>
        <w:t>ծածկագրով</w:t>
      </w:r>
    </w:p>
    <w:p w:rsidR="005E26A8" w:rsidRPr="00853AE5" w:rsidRDefault="00984AA0" w:rsidP="00984AA0">
      <w:pPr>
        <w:pStyle w:val="BodyTextIndent3"/>
        <w:spacing w:line="240" w:lineRule="auto"/>
        <w:jc w:val="right"/>
        <w:rPr>
          <w:rFonts w:ascii="Sylfaen" w:hAnsi="Sylfaen" w:cs="Arial"/>
          <w:b/>
          <w:lang w:val="hy-AM"/>
        </w:rPr>
      </w:pPr>
      <w:r w:rsidRPr="00853AE5">
        <w:rPr>
          <w:rFonts w:ascii="Sylfaen" w:hAnsi="Sylfaen" w:cs="Sylfaen"/>
          <w:b/>
          <w:lang w:val="hy-AM"/>
        </w:rPr>
        <w:t>մրցույթի</w:t>
      </w:r>
      <w:r w:rsidR="00261A52" w:rsidRPr="00853AE5">
        <w:rPr>
          <w:rFonts w:ascii="Sylfaen" w:hAnsi="Sylfaen" w:cs="Sylfaen"/>
          <w:b/>
          <w:lang w:val="hy-AM"/>
        </w:rPr>
        <w:t xml:space="preserve"> </w:t>
      </w:r>
      <w:r w:rsidR="00B2572B" w:rsidRPr="00853AE5">
        <w:rPr>
          <w:rFonts w:ascii="Sylfaen" w:hAnsi="Sylfaen" w:cs="Sylfaen"/>
          <w:b/>
          <w:lang w:val="hy-AM"/>
        </w:rPr>
        <w:t>հրավերի</w:t>
      </w:r>
    </w:p>
    <w:p w:rsidR="005E26A8" w:rsidRPr="00853AE5" w:rsidRDefault="005E26A8" w:rsidP="00EF3662">
      <w:pPr>
        <w:ind w:left="-66"/>
        <w:jc w:val="center"/>
        <w:rPr>
          <w:rFonts w:ascii="Sylfaen" w:hAnsi="Sylfaen" w:cs="Sylfaen"/>
          <w:b/>
          <w:sz w:val="20"/>
          <w:lang w:val="hy-AM"/>
        </w:rPr>
      </w:pPr>
    </w:p>
    <w:p w:rsidR="00984AA0" w:rsidRPr="00853AE5" w:rsidRDefault="00984AA0" w:rsidP="00EF3662">
      <w:pPr>
        <w:ind w:left="-66"/>
        <w:jc w:val="center"/>
        <w:rPr>
          <w:rFonts w:ascii="Sylfaen" w:hAnsi="Sylfaen" w:cs="Sylfaen"/>
          <w:b/>
          <w:sz w:val="20"/>
          <w:lang w:val="hy-AM"/>
        </w:rPr>
      </w:pPr>
    </w:p>
    <w:p w:rsidR="00B2572B" w:rsidRPr="00853AE5" w:rsidRDefault="00B2572B" w:rsidP="00EF3662">
      <w:pPr>
        <w:ind w:left="-66"/>
        <w:jc w:val="center"/>
        <w:rPr>
          <w:rFonts w:ascii="Sylfaen" w:hAnsi="Sylfaen"/>
          <w:b/>
          <w:sz w:val="20"/>
          <w:lang w:val="hy-AM"/>
        </w:rPr>
      </w:pPr>
      <w:r w:rsidRPr="00853AE5">
        <w:rPr>
          <w:rFonts w:ascii="Sylfaen" w:hAnsi="Sylfaen" w:cs="Sylfaen"/>
          <w:b/>
          <w:sz w:val="20"/>
          <w:lang w:val="hy-AM"/>
        </w:rPr>
        <w:t>Գ</w:t>
      </w:r>
      <w:r w:rsidRPr="00853AE5">
        <w:rPr>
          <w:rFonts w:ascii="Sylfaen" w:hAnsi="Sylfaen"/>
          <w:b/>
          <w:sz w:val="20"/>
          <w:lang w:val="hy-AM"/>
        </w:rPr>
        <w:t xml:space="preserve"> </w:t>
      </w:r>
      <w:r w:rsidRPr="00853AE5">
        <w:rPr>
          <w:rFonts w:ascii="Sylfaen" w:hAnsi="Sylfaen" w:cs="Sylfaen"/>
          <w:b/>
          <w:sz w:val="20"/>
          <w:lang w:val="hy-AM"/>
        </w:rPr>
        <w:t>Ն</w:t>
      </w:r>
      <w:r w:rsidRPr="00853AE5">
        <w:rPr>
          <w:rFonts w:ascii="Sylfaen" w:hAnsi="Sylfaen"/>
          <w:b/>
          <w:sz w:val="20"/>
          <w:lang w:val="hy-AM"/>
        </w:rPr>
        <w:t xml:space="preserve"> </w:t>
      </w:r>
      <w:r w:rsidRPr="00853AE5">
        <w:rPr>
          <w:rFonts w:ascii="Sylfaen" w:hAnsi="Sylfaen" w:cs="Sylfaen"/>
          <w:b/>
          <w:sz w:val="20"/>
          <w:lang w:val="hy-AM"/>
        </w:rPr>
        <w:t>Ա</w:t>
      </w:r>
      <w:r w:rsidRPr="00853AE5">
        <w:rPr>
          <w:rFonts w:ascii="Sylfaen" w:hAnsi="Sylfaen"/>
          <w:b/>
          <w:sz w:val="20"/>
          <w:lang w:val="hy-AM"/>
        </w:rPr>
        <w:t xml:space="preserve"> </w:t>
      </w:r>
      <w:r w:rsidRPr="00853AE5">
        <w:rPr>
          <w:rFonts w:ascii="Sylfaen" w:hAnsi="Sylfaen" w:cs="Sylfaen"/>
          <w:b/>
          <w:sz w:val="20"/>
          <w:lang w:val="hy-AM"/>
        </w:rPr>
        <w:t>Յ</w:t>
      </w:r>
      <w:r w:rsidRPr="00853AE5">
        <w:rPr>
          <w:rFonts w:ascii="Sylfaen" w:hAnsi="Sylfaen"/>
          <w:b/>
          <w:sz w:val="20"/>
          <w:lang w:val="hy-AM"/>
        </w:rPr>
        <w:t xml:space="preserve"> </w:t>
      </w:r>
      <w:r w:rsidRPr="00853AE5">
        <w:rPr>
          <w:rFonts w:ascii="Sylfaen" w:hAnsi="Sylfaen" w:cs="Sylfaen"/>
          <w:b/>
          <w:sz w:val="20"/>
          <w:lang w:val="hy-AM"/>
        </w:rPr>
        <w:t>Ի</w:t>
      </w:r>
      <w:r w:rsidRPr="00853AE5">
        <w:rPr>
          <w:rFonts w:ascii="Sylfaen" w:hAnsi="Sylfaen"/>
          <w:b/>
          <w:sz w:val="20"/>
          <w:lang w:val="hy-AM"/>
        </w:rPr>
        <w:t xml:space="preserve"> </w:t>
      </w:r>
      <w:r w:rsidRPr="00853AE5">
        <w:rPr>
          <w:rFonts w:ascii="Sylfaen" w:hAnsi="Sylfaen" w:cs="Sylfaen"/>
          <w:b/>
          <w:sz w:val="20"/>
          <w:lang w:val="hy-AM"/>
        </w:rPr>
        <w:t>Ն</w:t>
      </w:r>
      <w:r w:rsidRPr="00853AE5">
        <w:rPr>
          <w:rFonts w:ascii="Sylfaen" w:hAnsi="Sylfaen"/>
          <w:b/>
          <w:sz w:val="20"/>
          <w:lang w:val="hy-AM"/>
        </w:rPr>
        <w:t xml:space="preserve">   </w:t>
      </w:r>
      <w:r w:rsidRPr="00853AE5">
        <w:rPr>
          <w:rFonts w:ascii="Sylfaen" w:hAnsi="Sylfaen" w:cs="Sylfaen"/>
          <w:b/>
          <w:sz w:val="20"/>
          <w:lang w:val="hy-AM"/>
        </w:rPr>
        <w:t>Ա</w:t>
      </w:r>
      <w:r w:rsidRPr="00853AE5">
        <w:rPr>
          <w:rFonts w:ascii="Sylfaen" w:hAnsi="Sylfaen"/>
          <w:b/>
          <w:sz w:val="20"/>
          <w:lang w:val="hy-AM"/>
        </w:rPr>
        <w:t xml:space="preserve"> </w:t>
      </w:r>
      <w:r w:rsidRPr="00853AE5">
        <w:rPr>
          <w:rFonts w:ascii="Sylfaen" w:hAnsi="Sylfaen" w:cs="Sylfaen"/>
          <w:b/>
          <w:sz w:val="20"/>
          <w:lang w:val="hy-AM"/>
        </w:rPr>
        <w:t>Ռ</w:t>
      </w:r>
      <w:r w:rsidRPr="00853AE5">
        <w:rPr>
          <w:rFonts w:ascii="Sylfaen" w:hAnsi="Sylfaen"/>
          <w:b/>
          <w:sz w:val="20"/>
          <w:lang w:val="hy-AM"/>
        </w:rPr>
        <w:t xml:space="preserve"> </w:t>
      </w:r>
      <w:r w:rsidRPr="00853AE5">
        <w:rPr>
          <w:rFonts w:ascii="Sylfaen" w:hAnsi="Sylfaen" w:cs="Sylfaen"/>
          <w:b/>
          <w:sz w:val="20"/>
          <w:lang w:val="hy-AM"/>
        </w:rPr>
        <w:t>Ա</w:t>
      </w:r>
      <w:r w:rsidRPr="00853AE5">
        <w:rPr>
          <w:rFonts w:ascii="Sylfaen" w:hAnsi="Sylfaen"/>
          <w:b/>
          <w:sz w:val="20"/>
          <w:lang w:val="hy-AM"/>
        </w:rPr>
        <w:t xml:space="preserve"> </w:t>
      </w:r>
      <w:r w:rsidRPr="00853AE5">
        <w:rPr>
          <w:rFonts w:ascii="Sylfaen" w:hAnsi="Sylfaen" w:cs="Sylfaen"/>
          <w:b/>
          <w:sz w:val="20"/>
          <w:lang w:val="hy-AM"/>
        </w:rPr>
        <w:t>Ջ</w:t>
      </w:r>
      <w:r w:rsidRPr="00853AE5">
        <w:rPr>
          <w:rFonts w:ascii="Sylfaen" w:hAnsi="Sylfaen"/>
          <w:b/>
          <w:sz w:val="20"/>
          <w:lang w:val="hy-AM"/>
        </w:rPr>
        <w:t xml:space="preserve"> </w:t>
      </w:r>
      <w:r w:rsidRPr="00853AE5">
        <w:rPr>
          <w:rFonts w:ascii="Sylfaen" w:hAnsi="Sylfaen" w:cs="Sylfaen"/>
          <w:b/>
          <w:sz w:val="20"/>
          <w:lang w:val="hy-AM"/>
        </w:rPr>
        <w:t>Ա</w:t>
      </w:r>
      <w:r w:rsidRPr="00853AE5">
        <w:rPr>
          <w:rFonts w:ascii="Sylfaen" w:hAnsi="Sylfaen"/>
          <w:b/>
          <w:sz w:val="20"/>
          <w:lang w:val="hy-AM"/>
        </w:rPr>
        <w:t xml:space="preserve"> </w:t>
      </w:r>
      <w:r w:rsidRPr="00853AE5">
        <w:rPr>
          <w:rFonts w:ascii="Sylfaen" w:hAnsi="Sylfaen" w:cs="Sylfaen"/>
          <w:b/>
          <w:sz w:val="20"/>
          <w:lang w:val="hy-AM"/>
        </w:rPr>
        <w:t>Ր</w:t>
      </w:r>
      <w:r w:rsidRPr="00853AE5">
        <w:rPr>
          <w:rFonts w:ascii="Sylfaen" w:hAnsi="Sylfaen"/>
          <w:b/>
          <w:sz w:val="20"/>
          <w:lang w:val="hy-AM"/>
        </w:rPr>
        <w:t xml:space="preserve"> </w:t>
      </w:r>
      <w:r w:rsidRPr="00853AE5">
        <w:rPr>
          <w:rFonts w:ascii="Sylfaen" w:hAnsi="Sylfaen" w:cs="Sylfaen"/>
          <w:b/>
          <w:sz w:val="20"/>
          <w:lang w:val="hy-AM"/>
        </w:rPr>
        <w:t>Կ</w:t>
      </w:r>
    </w:p>
    <w:p w:rsidR="00B2572B" w:rsidRPr="00853AE5" w:rsidRDefault="00B2572B" w:rsidP="00EF3662">
      <w:pPr>
        <w:ind w:firstLine="567"/>
        <w:rPr>
          <w:rFonts w:ascii="Sylfaen" w:hAnsi="Sylfaen"/>
          <w:lang w:val="hy-AM"/>
        </w:rPr>
      </w:pPr>
    </w:p>
    <w:p w:rsidR="0021470F" w:rsidRPr="00853AE5" w:rsidRDefault="00B2572B" w:rsidP="00333C36">
      <w:pPr>
        <w:ind w:firstLine="567"/>
        <w:jc w:val="both"/>
        <w:rPr>
          <w:rFonts w:ascii="Sylfaen" w:hAnsi="Sylfaen" w:cs="Arial"/>
          <w:lang w:val="hy-AM"/>
        </w:rPr>
      </w:pPr>
      <w:r w:rsidRPr="00853AE5">
        <w:rPr>
          <w:rFonts w:ascii="Sylfaen" w:hAnsi="Sylfaen" w:cs="Sylfaen"/>
          <w:sz w:val="20"/>
          <w:szCs w:val="20"/>
          <w:lang w:val="es-ES"/>
        </w:rPr>
        <w:t>Ուսումնասիրելով</w:t>
      </w:r>
      <w:r w:rsidRPr="00853AE5">
        <w:rPr>
          <w:rFonts w:ascii="Sylfaen" w:hAnsi="Sylfaen" w:cs="Arial"/>
          <w:sz w:val="20"/>
          <w:szCs w:val="20"/>
          <w:lang w:val="es-ES"/>
        </w:rPr>
        <w:t xml:space="preserve"> </w:t>
      </w:r>
      <w:r w:rsidR="00037154" w:rsidRPr="00853AE5">
        <w:rPr>
          <w:rFonts w:ascii="Sylfaen" w:hAnsi="Sylfaen"/>
          <w:b/>
          <w:sz w:val="22"/>
          <w:szCs w:val="22"/>
          <w:lang w:val="hy-AM"/>
        </w:rPr>
        <w:t>ՎՋ-ՄԱՊՁԲ-</w:t>
      </w:r>
      <w:r w:rsidR="009E5B4E">
        <w:rPr>
          <w:rFonts w:ascii="Sylfaen" w:hAnsi="Sylfaen"/>
          <w:b/>
          <w:sz w:val="22"/>
          <w:szCs w:val="22"/>
          <w:lang w:val="hy-AM"/>
        </w:rPr>
        <w:t>24/27</w:t>
      </w:r>
      <w:r w:rsidR="00F87748" w:rsidRPr="00853AE5">
        <w:rPr>
          <w:rFonts w:ascii="Sylfaen" w:hAnsi="Sylfaen"/>
          <w:b/>
          <w:sz w:val="22"/>
          <w:szCs w:val="22"/>
          <w:lang w:val="hy-AM"/>
        </w:rPr>
        <w:t xml:space="preserve"> </w:t>
      </w:r>
      <w:r w:rsidR="00F27BF4" w:rsidRPr="00853AE5">
        <w:rPr>
          <w:rFonts w:ascii="Sylfaen" w:hAnsi="Sylfaen" w:cs="Sylfaen"/>
          <w:b/>
          <w:sz w:val="20"/>
          <w:szCs w:val="20"/>
          <w:lang w:val="es-ES"/>
        </w:rPr>
        <w:t>ծածկագրով</w:t>
      </w:r>
      <w:r w:rsidRPr="00853AE5">
        <w:rPr>
          <w:rFonts w:ascii="Sylfaen" w:hAnsi="Sylfaen" w:cs="Arial"/>
          <w:sz w:val="20"/>
          <w:szCs w:val="20"/>
          <w:lang w:val="es-ES"/>
        </w:rPr>
        <w:t xml:space="preserve"> </w:t>
      </w:r>
      <w:r w:rsidR="008E74F6" w:rsidRPr="00853AE5">
        <w:rPr>
          <w:rFonts w:ascii="Sylfaen" w:hAnsi="Sylfaen" w:cs="Arial"/>
          <w:sz w:val="20"/>
          <w:szCs w:val="20"/>
          <w:lang w:val="hy-AM"/>
        </w:rPr>
        <w:t xml:space="preserve">մրցույթի </w:t>
      </w:r>
      <w:r w:rsidRPr="00853AE5">
        <w:rPr>
          <w:rFonts w:ascii="Sylfaen" w:hAnsi="Sylfaen" w:cs="Sylfaen"/>
          <w:sz w:val="20"/>
          <w:szCs w:val="20"/>
          <w:lang w:val="es-ES"/>
        </w:rPr>
        <w:t>հրավերը</w:t>
      </w:r>
      <w:r w:rsidRPr="00853AE5">
        <w:rPr>
          <w:rFonts w:ascii="Sylfaen" w:hAnsi="Sylfaen" w:cs="Arial"/>
          <w:sz w:val="20"/>
          <w:szCs w:val="20"/>
          <w:lang w:val="es-ES"/>
        </w:rPr>
        <w:t xml:space="preserve">, </w:t>
      </w:r>
      <w:r w:rsidRPr="00853AE5">
        <w:rPr>
          <w:rFonts w:ascii="Sylfaen" w:hAnsi="Sylfaen" w:cs="Sylfaen"/>
          <w:sz w:val="20"/>
          <w:szCs w:val="20"/>
          <w:lang w:val="es-ES"/>
        </w:rPr>
        <w:t>այդ</w:t>
      </w:r>
      <w:r w:rsidRPr="00853AE5">
        <w:rPr>
          <w:rFonts w:ascii="Sylfaen" w:hAnsi="Sylfaen" w:cs="Arial"/>
          <w:sz w:val="20"/>
          <w:szCs w:val="20"/>
          <w:lang w:val="es-ES"/>
        </w:rPr>
        <w:t xml:space="preserve"> </w:t>
      </w:r>
      <w:r w:rsidRPr="00853AE5">
        <w:rPr>
          <w:rFonts w:ascii="Sylfaen" w:hAnsi="Sylfaen" w:cs="Sylfaen"/>
          <w:sz w:val="20"/>
          <w:szCs w:val="20"/>
          <w:lang w:val="es-ES"/>
        </w:rPr>
        <w:t>թվում</w:t>
      </w:r>
      <w:r w:rsidRPr="00853AE5">
        <w:rPr>
          <w:rFonts w:ascii="Sylfaen" w:hAnsi="Sylfaen" w:cs="Arial"/>
          <w:sz w:val="20"/>
          <w:szCs w:val="20"/>
          <w:lang w:val="es-ES"/>
        </w:rPr>
        <w:t xml:space="preserve"> </w:t>
      </w:r>
      <w:proofErr w:type="gramStart"/>
      <w:r w:rsidRPr="00853AE5">
        <w:rPr>
          <w:rFonts w:ascii="Sylfaen" w:hAnsi="Sylfaen" w:cs="Sylfaen"/>
          <w:sz w:val="20"/>
          <w:szCs w:val="20"/>
          <w:lang w:val="es-ES"/>
        </w:rPr>
        <w:t>կնքվելիք</w:t>
      </w:r>
      <w:r w:rsidRPr="00853AE5">
        <w:rPr>
          <w:rFonts w:ascii="Sylfaen" w:hAnsi="Sylfaen" w:cs="Arial"/>
          <w:sz w:val="20"/>
          <w:szCs w:val="20"/>
          <w:lang w:val="es-ES"/>
        </w:rPr>
        <w:t xml:space="preserve">  </w:t>
      </w:r>
      <w:r w:rsidRPr="00853AE5">
        <w:rPr>
          <w:rFonts w:ascii="Sylfaen" w:hAnsi="Sylfaen" w:cs="Sylfaen"/>
          <w:sz w:val="20"/>
          <w:szCs w:val="20"/>
          <w:lang w:val="es-ES"/>
        </w:rPr>
        <w:t>պայմանագրի</w:t>
      </w:r>
      <w:proofErr w:type="gramEnd"/>
      <w:r w:rsidRPr="00853AE5">
        <w:rPr>
          <w:rFonts w:ascii="Sylfaen" w:hAnsi="Sylfaen" w:cs="Arial"/>
          <w:sz w:val="20"/>
          <w:szCs w:val="20"/>
          <w:lang w:val="es-ES"/>
        </w:rPr>
        <w:t xml:space="preserve"> </w:t>
      </w:r>
      <w:r w:rsidRPr="00853AE5">
        <w:rPr>
          <w:rFonts w:ascii="Sylfaen" w:hAnsi="Sylfaen" w:cs="Sylfaen"/>
          <w:sz w:val="20"/>
          <w:szCs w:val="20"/>
          <w:lang w:val="es-ES"/>
        </w:rPr>
        <w:t>նախագիծը</w:t>
      </w:r>
      <w:r w:rsidRPr="00853AE5">
        <w:rPr>
          <w:rFonts w:ascii="Sylfaen" w:hAnsi="Sylfaen" w:cs="Arial"/>
          <w:lang w:val="hy-AM"/>
        </w:rPr>
        <w:t xml:space="preserve">, </w:t>
      </w:r>
      <w:r w:rsidRPr="00853AE5">
        <w:rPr>
          <w:rFonts w:ascii="Sylfaen" w:hAnsi="Sylfaen"/>
          <w:sz w:val="20"/>
          <w:u w:val="single"/>
          <w:lang w:val="hy-AM"/>
        </w:rPr>
        <w:t xml:space="preserve">                  </w:t>
      </w:r>
      <w:r w:rsidRPr="00853AE5">
        <w:rPr>
          <w:rFonts w:ascii="Sylfaen" w:hAnsi="Sylfaen"/>
          <w:sz w:val="20"/>
          <w:u w:val="single"/>
          <w:lang w:val="hy-AM"/>
        </w:rPr>
        <w:tab/>
      </w:r>
      <w:r w:rsidRPr="00853AE5">
        <w:rPr>
          <w:rFonts w:ascii="Sylfaen" w:hAnsi="Sylfaen"/>
          <w:sz w:val="20"/>
          <w:u w:val="single"/>
          <w:lang w:val="hy-AM"/>
        </w:rPr>
        <w:tab/>
      </w:r>
      <w:r w:rsidRPr="00853AE5">
        <w:rPr>
          <w:rFonts w:ascii="Sylfaen" w:hAnsi="Sylfaen"/>
          <w:sz w:val="20"/>
          <w:u w:val="single"/>
          <w:lang w:val="hy-AM"/>
        </w:rPr>
        <w:tab/>
      </w:r>
      <w:r w:rsidRPr="00853AE5">
        <w:rPr>
          <w:rFonts w:ascii="Sylfaen" w:hAnsi="Sylfaen"/>
          <w:sz w:val="20"/>
          <w:u w:val="single"/>
          <w:lang w:val="hy-AM"/>
        </w:rPr>
        <w:tab/>
        <w:t xml:space="preserve">     </w:t>
      </w:r>
      <w:r w:rsidRPr="00853AE5">
        <w:rPr>
          <w:rFonts w:ascii="Sylfaen" w:hAnsi="Sylfaen"/>
          <w:sz w:val="20"/>
          <w:u w:val="single"/>
          <w:lang w:val="hy-AM"/>
        </w:rPr>
        <w:tab/>
      </w:r>
      <w:r w:rsidRPr="00853AE5">
        <w:rPr>
          <w:rFonts w:ascii="Sylfaen" w:hAnsi="Sylfaen"/>
          <w:sz w:val="20"/>
          <w:u w:val="single"/>
          <w:lang w:val="hy-AM"/>
        </w:rPr>
        <w:tab/>
        <w:t xml:space="preserve">           </w:t>
      </w:r>
      <w:r w:rsidRPr="00853AE5">
        <w:rPr>
          <w:rFonts w:ascii="Sylfaen" w:hAnsi="Sylfaen" w:cs="Arial"/>
          <w:sz w:val="20"/>
          <w:szCs w:val="20"/>
          <w:lang w:val="es-ES"/>
        </w:rPr>
        <w:t>-</w:t>
      </w:r>
      <w:r w:rsidRPr="00853AE5">
        <w:rPr>
          <w:rFonts w:ascii="Sylfaen" w:hAnsi="Sylfaen" w:cs="Sylfaen"/>
          <w:sz w:val="20"/>
          <w:szCs w:val="20"/>
          <w:lang w:val="es-ES"/>
        </w:rPr>
        <w:t>ն</w:t>
      </w:r>
      <w:r w:rsidRPr="00853AE5">
        <w:rPr>
          <w:rFonts w:ascii="Sylfaen" w:hAnsi="Sylfaen" w:cs="Arial"/>
          <w:sz w:val="20"/>
          <w:szCs w:val="20"/>
          <w:lang w:val="es-ES"/>
        </w:rPr>
        <w:t xml:space="preserve"> </w:t>
      </w:r>
      <w:r w:rsidRPr="00853AE5">
        <w:rPr>
          <w:rFonts w:ascii="Sylfaen" w:hAnsi="Sylfaen" w:cs="Sylfaen"/>
          <w:sz w:val="20"/>
          <w:szCs w:val="20"/>
          <w:lang w:val="es-ES"/>
        </w:rPr>
        <w:t>առաջարկում</w:t>
      </w:r>
      <w:r w:rsidRPr="00853AE5">
        <w:rPr>
          <w:rFonts w:ascii="Sylfaen" w:hAnsi="Sylfaen" w:cs="Arial"/>
          <w:sz w:val="20"/>
          <w:szCs w:val="20"/>
          <w:lang w:val="es-ES"/>
        </w:rPr>
        <w:t xml:space="preserve"> </w:t>
      </w:r>
      <w:r w:rsidRPr="00853AE5">
        <w:rPr>
          <w:rFonts w:ascii="Sylfaen" w:hAnsi="Sylfaen" w:cs="Sylfaen"/>
          <w:sz w:val="20"/>
          <w:szCs w:val="20"/>
          <w:lang w:val="es-ES"/>
        </w:rPr>
        <w:t>է</w:t>
      </w:r>
      <w:r w:rsidRPr="00853AE5">
        <w:rPr>
          <w:rFonts w:ascii="Sylfaen" w:hAnsi="Sylfaen" w:cs="Arial"/>
          <w:lang w:val="hy-AM"/>
        </w:rPr>
        <w:t xml:space="preserve">   </w:t>
      </w:r>
    </w:p>
    <w:p w:rsidR="00B2572B" w:rsidRPr="00853AE5" w:rsidRDefault="00333C36" w:rsidP="00333C36">
      <w:pPr>
        <w:ind w:firstLine="567"/>
        <w:jc w:val="both"/>
        <w:rPr>
          <w:rFonts w:ascii="Sylfaen" w:hAnsi="Sylfaen" w:cs="Arial"/>
          <w:lang w:val="hy-AM"/>
        </w:rPr>
      </w:pPr>
      <w:r w:rsidRPr="00853AE5">
        <w:rPr>
          <w:rFonts w:ascii="Sylfaen" w:hAnsi="Sylfaen" w:cs="Arial"/>
          <w:lang w:val="hy-AM"/>
        </w:rPr>
        <w:t xml:space="preserve">                                                      </w:t>
      </w:r>
      <w:r w:rsidR="00E663D8" w:rsidRPr="00853AE5">
        <w:rPr>
          <w:rFonts w:ascii="Sylfaen" w:hAnsi="Sylfaen" w:cs="Sylfaen"/>
          <w:vertAlign w:val="superscript"/>
          <w:lang w:val="hy-AM"/>
        </w:rPr>
        <w:t xml:space="preserve">   </w:t>
      </w:r>
      <w:r w:rsidR="00B2572B" w:rsidRPr="00853AE5">
        <w:rPr>
          <w:rFonts w:ascii="Sylfaen" w:hAnsi="Sylfaen" w:cs="Sylfaen"/>
          <w:vertAlign w:val="superscript"/>
          <w:lang w:val="hy-AM"/>
        </w:rPr>
        <w:t>մասնակցի անվանումը</w:t>
      </w:r>
    </w:p>
    <w:p w:rsidR="00B2572B" w:rsidRPr="00853AE5" w:rsidRDefault="00B2572B" w:rsidP="00EF3662">
      <w:pPr>
        <w:jc w:val="both"/>
        <w:rPr>
          <w:rFonts w:ascii="Sylfaen" w:hAnsi="Sylfaen"/>
          <w:sz w:val="20"/>
          <w:lang w:val="hy-AM"/>
        </w:rPr>
      </w:pPr>
      <w:r w:rsidRPr="00853AE5">
        <w:rPr>
          <w:rFonts w:ascii="Sylfaen" w:hAnsi="Sylfaen" w:cs="Sylfaen"/>
          <w:sz w:val="20"/>
          <w:szCs w:val="20"/>
          <w:lang w:val="es-ES"/>
        </w:rPr>
        <w:t>պայմանագիրը</w:t>
      </w:r>
      <w:r w:rsidRPr="00853AE5">
        <w:rPr>
          <w:rFonts w:ascii="Sylfaen" w:hAnsi="Sylfaen" w:cs="Arial"/>
          <w:sz w:val="20"/>
          <w:szCs w:val="20"/>
          <w:lang w:val="es-ES"/>
        </w:rPr>
        <w:t xml:space="preserve"> </w:t>
      </w:r>
      <w:r w:rsidRPr="00853AE5">
        <w:rPr>
          <w:rFonts w:ascii="Sylfaen" w:hAnsi="Sylfaen" w:cs="Sylfaen"/>
          <w:sz w:val="20"/>
          <w:szCs w:val="20"/>
          <w:lang w:val="es-ES"/>
        </w:rPr>
        <w:t>կատարել</w:t>
      </w:r>
      <w:r w:rsidRPr="00853AE5">
        <w:rPr>
          <w:rFonts w:ascii="Sylfaen" w:hAnsi="Sylfaen" w:cs="Arial"/>
          <w:sz w:val="20"/>
          <w:szCs w:val="20"/>
          <w:lang w:val="es-ES"/>
        </w:rPr>
        <w:t xml:space="preserve"> </w:t>
      </w:r>
      <w:r w:rsidRPr="00853AE5">
        <w:rPr>
          <w:rFonts w:ascii="Sylfaen" w:hAnsi="Sylfaen" w:cs="Sylfaen"/>
          <w:sz w:val="20"/>
          <w:szCs w:val="20"/>
          <w:lang w:val="es-ES"/>
        </w:rPr>
        <w:t>ներքոհիշյալ</w:t>
      </w:r>
      <w:r w:rsidRPr="00853AE5">
        <w:rPr>
          <w:rFonts w:ascii="Sylfaen" w:hAnsi="Sylfaen" w:cs="Arial"/>
          <w:sz w:val="20"/>
          <w:szCs w:val="20"/>
          <w:lang w:val="es-ES"/>
        </w:rPr>
        <w:t xml:space="preserve"> </w:t>
      </w:r>
      <w:r w:rsidRPr="00853AE5">
        <w:rPr>
          <w:rFonts w:ascii="Sylfaen" w:hAnsi="Sylfaen" w:cs="Sylfaen"/>
          <w:sz w:val="20"/>
          <w:szCs w:val="20"/>
          <w:lang w:val="es-ES"/>
        </w:rPr>
        <w:t>ընդհանուր</w:t>
      </w:r>
      <w:r w:rsidRPr="00853AE5">
        <w:rPr>
          <w:rFonts w:ascii="Sylfaen" w:hAnsi="Sylfaen" w:cs="Arial"/>
          <w:sz w:val="20"/>
          <w:szCs w:val="20"/>
          <w:lang w:val="es-ES"/>
        </w:rPr>
        <w:t xml:space="preserve"> </w:t>
      </w:r>
      <w:r w:rsidRPr="00853AE5">
        <w:rPr>
          <w:rFonts w:ascii="Sylfaen" w:hAnsi="Sylfaen" w:cs="Sylfaen"/>
          <w:sz w:val="20"/>
          <w:szCs w:val="20"/>
          <w:lang w:val="es-ES"/>
        </w:rPr>
        <w:t>գներով</w:t>
      </w:r>
      <w:r w:rsidRPr="00853AE5">
        <w:rPr>
          <w:rFonts w:ascii="Sylfaen" w:hAnsi="Sylfaen" w:cs="Arial"/>
          <w:sz w:val="20"/>
          <w:szCs w:val="20"/>
          <w:lang w:val="es-ES"/>
        </w:rPr>
        <w:t>.</w:t>
      </w:r>
    </w:p>
    <w:p w:rsidR="005E26A8" w:rsidRPr="00853AE5" w:rsidRDefault="00B2572B" w:rsidP="00EF3662">
      <w:pPr>
        <w:jc w:val="center"/>
        <w:rPr>
          <w:rFonts w:ascii="Sylfaen" w:hAnsi="Sylfaen"/>
          <w:sz w:val="20"/>
          <w:szCs w:val="20"/>
          <w:lang w:val="es-ES"/>
        </w:rPr>
      </w:pPr>
      <w:r w:rsidRPr="00853AE5">
        <w:rPr>
          <w:rFonts w:ascii="Sylfaen" w:hAnsi="Sylfaen"/>
          <w:sz w:val="20"/>
          <w:szCs w:val="20"/>
          <w:lang w:val="es-ES"/>
        </w:rPr>
        <w:t xml:space="preserve">                                                                                          </w:t>
      </w:r>
    </w:p>
    <w:p w:rsidR="005E26A8" w:rsidRPr="00853AE5" w:rsidRDefault="005E26A8" w:rsidP="00EF3662">
      <w:pPr>
        <w:jc w:val="center"/>
        <w:rPr>
          <w:rFonts w:ascii="Sylfaen" w:hAnsi="Sylfaen"/>
          <w:sz w:val="20"/>
          <w:szCs w:val="20"/>
          <w:lang w:val="es-ES"/>
        </w:rPr>
      </w:pPr>
    </w:p>
    <w:p w:rsidR="00B2572B" w:rsidRPr="00853AE5" w:rsidRDefault="00B2572B" w:rsidP="005E26A8">
      <w:pPr>
        <w:jc w:val="right"/>
        <w:rPr>
          <w:rFonts w:ascii="Sylfaen" w:hAnsi="Sylfaen"/>
          <w:sz w:val="20"/>
          <w:lang w:val="hy-AM"/>
        </w:rPr>
      </w:pPr>
      <w:r w:rsidRPr="00853AE5">
        <w:rPr>
          <w:rFonts w:ascii="Sylfaen" w:hAnsi="Sylfaen"/>
          <w:sz w:val="20"/>
          <w:szCs w:val="20"/>
          <w:lang w:val="es-ES"/>
        </w:rPr>
        <w:t xml:space="preserve">       </w:t>
      </w:r>
      <w:r w:rsidR="00DF1B2D" w:rsidRPr="00853AE5">
        <w:rPr>
          <w:rFonts w:ascii="Sylfaen" w:hAnsi="Sylfaen"/>
          <w:sz w:val="20"/>
          <w:szCs w:val="20"/>
          <w:lang w:val="es-ES"/>
        </w:rPr>
        <w:t xml:space="preserve">                        </w:t>
      </w:r>
      <w:r w:rsidR="00164F38" w:rsidRPr="00853AE5">
        <w:rPr>
          <w:rFonts w:ascii="Sylfaen" w:hAnsi="Sylfaen"/>
          <w:sz w:val="20"/>
          <w:szCs w:val="20"/>
          <w:lang w:val="hy-AM"/>
        </w:rPr>
        <w:t xml:space="preserve">    </w:t>
      </w:r>
      <w:r w:rsidR="00DF1B2D" w:rsidRPr="00853AE5">
        <w:rPr>
          <w:rFonts w:ascii="Sylfaen" w:hAnsi="Sylfaen"/>
          <w:sz w:val="20"/>
          <w:szCs w:val="20"/>
          <w:lang w:val="es-ES"/>
        </w:rPr>
        <w:t xml:space="preserve">   </w:t>
      </w:r>
      <w:r w:rsidRPr="00853AE5">
        <w:rPr>
          <w:rFonts w:ascii="Sylfaen" w:hAnsi="Sylfaen"/>
          <w:sz w:val="20"/>
          <w:szCs w:val="20"/>
          <w:lang w:val="es-ES"/>
        </w:rPr>
        <w:t xml:space="preserve">  </w:t>
      </w:r>
      <w:r w:rsidR="00164F38" w:rsidRPr="00853AE5">
        <w:rPr>
          <w:rFonts w:ascii="Sylfaen" w:hAnsi="Sylfaen"/>
          <w:sz w:val="20"/>
          <w:szCs w:val="20"/>
          <w:lang w:val="hy-AM"/>
        </w:rPr>
        <w:t xml:space="preserve">   </w:t>
      </w:r>
      <w:r w:rsidRPr="00853AE5">
        <w:rPr>
          <w:rFonts w:ascii="Sylfaen" w:hAnsi="Sylfaen" w:cs="Sylfaen"/>
          <w:sz w:val="20"/>
          <w:lang w:val="es-ES"/>
        </w:rPr>
        <w:t>ՀՀ</w:t>
      </w:r>
      <w:r w:rsidRPr="00853AE5">
        <w:rPr>
          <w:rFonts w:ascii="Sylfaen" w:hAnsi="Sylfaen"/>
          <w:sz w:val="20"/>
          <w:lang w:val="es-ES"/>
        </w:rPr>
        <w:t xml:space="preserve"> </w:t>
      </w:r>
      <w:r w:rsidRPr="00853AE5">
        <w:rPr>
          <w:rFonts w:ascii="Sylfaen" w:hAnsi="Sylfaen" w:cs="Sylfaen"/>
          <w:sz w:val="20"/>
          <w:lang w:val="es-ES"/>
        </w:rPr>
        <w:t>դրամ</w:t>
      </w:r>
    </w:p>
    <w:tbl>
      <w:tblPr>
        <w:tblW w:w="107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980"/>
        <w:gridCol w:w="810"/>
        <w:gridCol w:w="1080"/>
        <w:gridCol w:w="1530"/>
        <w:gridCol w:w="1620"/>
        <w:gridCol w:w="1530"/>
        <w:gridCol w:w="1530"/>
      </w:tblGrid>
      <w:tr w:rsidR="00634930" w:rsidRPr="00853AE5" w:rsidTr="00634930">
        <w:trPr>
          <w:trHeight w:val="910"/>
        </w:trPr>
        <w:tc>
          <w:tcPr>
            <w:tcW w:w="648" w:type="dxa"/>
            <w:tcBorders>
              <w:top w:val="single" w:sz="4" w:space="0" w:color="auto"/>
              <w:left w:val="single" w:sz="4" w:space="0" w:color="auto"/>
              <w:right w:val="single" w:sz="4" w:space="0" w:color="auto"/>
            </w:tcBorders>
            <w:vAlign w:val="center"/>
          </w:tcPr>
          <w:p w:rsidR="00634930" w:rsidRPr="00853AE5" w:rsidRDefault="00634930" w:rsidP="00534ABA">
            <w:pPr>
              <w:jc w:val="center"/>
              <w:rPr>
                <w:rFonts w:ascii="Sylfaen" w:hAnsi="Sylfaen"/>
                <w:b/>
                <w:bCs/>
                <w:sz w:val="18"/>
                <w:szCs w:val="18"/>
              </w:rPr>
            </w:pPr>
            <w:r w:rsidRPr="00853AE5">
              <w:rPr>
                <w:rFonts w:ascii="Sylfaen" w:hAnsi="Sylfaen" w:cs="Sylfaen"/>
                <w:b/>
                <w:bCs/>
                <w:sz w:val="18"/>
                <w:szCs w:val="18"/>
                <w:lang w:val="hy-AM"/>
              </w:rPr>
              <w:t xml:space="preserve">Լոտ </w:t>
            </w:r>
            <w:r w:rsidRPr="00853AE5">
              <w:rPr>
                <w:rFonts w:ascii="Sylfaen" w:hAnsi="Sylfaen" w:cs="Sylfaen"/>
                <w:b/>
                <w:bCs/>
                <w:sz w:val="18"/>
                <w:szCs w:val="18"/>
              </w:rPr>
              <w:t>N</w:t>
            </w:r>
          </w:p>
        </w:tc>
        <w:tc>
          <w:tcPr>
            <w:tcW w:w="1980" w:type="dxa"/>
            <w:tcBorders>
              <w:top w:val="single" w:sz="4" w:space="0" w:color="auto"/>
              <w:left w:val="single" w:sz="4" w:space="0" w:color="auto"/>
              <w:right w:val="single" w:sz="4" w:space="0" w:color="auto"/>
            </w:tcBorders>
            <w:vAlign w:val="center"/>
          </w:tcPr>
          <w:p w:rsidR="00634930" w:rsidRPr="00853AE5" w:rsidRDefault="00634930" w:rsidP="00534ABA">
            <w:pPr>
              <w:jc w:val="center"/>
              <w:rPr>
                <w:rFonts w:ascii="Sylfaen" w:hAnsi="Sylfaen"/>
                <w:b/>
                <w:bCs/>
                <w:sz w:val="18"/>
                <w:szCs w:val="18"/>
                <w:lang w:val="es-ES"/>
              </w:rPr>
            </w:pPr>
            <w:r w:rsidRPr="00853AE5">
              <w:rPr>
                <w:rFonts w:ascii="Sylfaen" w:hAnsi="Sylfaen" w:cs="Sylfaen"/>
                <w:b/>
                <w:bCs/>
                <w:sz w:val="18"/>
                <w:szCs w:val="18"/>
                <w:lang w:val="es-ES"/>
              </w:rPr>
              <w:t>Ապրանքի</w:t>
            </w:r>
            <w:r w:rsidRPr="00853AE5">
              <w:rPr>
                <w:rFonts w:ascii="Sylfaen" w:hAnsi="Sylfaen"/>
                <w:b/>
                <w:bCs/>
                <w:sz w:val="18"/>
                <w:szCs w:val="18"/>
                <w:lang w:val="es-ES"/>
              </w:rPr>
              <w:t xml:space="preserve"> </w:t>
            </w:r>
            <w:r w:rsidRPr="00853AE5">
              <w:rPr>
                <w:rFonts w:ascii="Sylfaen" w:hAnsi="Sylfaen"/>
                <w:b/>
                <w:bCs/>
                <w:sz w:val="18"/>
                <w:szCs w:val="18"/>
                <w:lang w:val="hy-AM"/>
              </w:rPr>
              <w:t xml:space="preserve">կամ ծառայության </w:t>
            </w:r>
            <w:r w:rsidRPr="00853AE5">
              <w:rPr>
                <w:rFonts w:ascii="Sylfaen" w:hAnsi="Sylfaen" w:cs="Sylfaen"/>
                <w:b/>
                <w:bCs/>
                <w:sz w:val="18"/>
                <w:szCs w:val="18"/>
                <w:lang w:val="es-ES"/>
              </w:rPr>
              <w:t>անվանումը</w:t>
            </w:r>
          </w:p>
        </w:tc>
        <w:tc>
          <w:tcPr>
            <w:tcW w:w="810" w:type="dxa"/>
            <w:tcBorders>
              <w:top w:val="single" w:sz="4" w:space="0" w:color="auto"/>
              <w:left w:val="single" w:sz="4" w:space="0" w:color="auto"/>
              <w:right w:val="single" w:sz="4" w:space="0" w:color="auto"/>
            </w:tcBorders>
          </w:tcPr>
          <w:p w:rsidR="00634930" w:rsidRPr="00853AE5" w:rsidRDefault="00634930" w:rsidP="003638B2">
            <w:pPr>
              <w:jc w:val="center"/>
              <w:rPr>
                <w:rFonts w:ascii="Sylfaen" w:hAnsi="Sylfaen" w:cs="Sylfaen"/>
                <w:b/>
                <w:bCs/>
                <w:sz w:val="18"/>
                <w:szCs w:val="18"/>
                <w:lang w:val="hy-AM"/>
              </w:rPr>
            </w:pPr>
          </w:p>
          <w:p w:rsidR="00634930" w:rsidRPr="00853AE5" w:rsidRDefault="00634930" w:rsidP="003638B2">
            <w:pPr>
              <w:jc w:val="center"/>
              <w:rPr>
                <w:rFonts w:ascii="Sylfaen" w:hAnsi="Sylfaen" w:cs="Sylfaen"/>
                <w:b/>
                <w:bCs/>
                <w:sz w:val="18"/>
                <w:szCs w:val="18"/>
                <w:lang w:val="hy-AM"/>
              </w:rPr>
            </w:pPr>
            <w:r w:rsidRPr="00853AE5">
              <w:rPr>
                <w:rFonts w:ascii="Sylfaen" w:hAnsi="Sylfaen" w:cs="Sylfaen"/>
                <w:b/>
                <w:bCs/>
                <w:sz w:val="18"/>
                <w:szCs w:val="18"/>
                <w:lang w:val="hy-AM"/>
              </w:rPr>
              <w:t>Չ/Մ</w:t>
            </w:r>
          </w:p>
        </w:tc>
        <w:tc>
          <w:tcPr>
            <w:tcW w:w="1080" w:type="dxa"/>
            <w:tcBorders>
              <w:top w:val="single" w:sz="4" w:space="0" w:color="auto"/>
              <w:left w:val="single" w:sz="4" w:space="0" w:color="auto"/>
              <w:right w:val="single" w:sz="4" w:space="0" w:color="auto"/>
            </w:tcBorders>
          </w:tcPr>
          <w:p w:rsidR="00634930" w:rsidRPr="00853AE5" w:rsidRDefault="00634930" w:rsidP="003638B2">
            <w:pPr>
              <w:jc w:val="center"/>
              <w:rPr>
                <w:rFonts w:ascii="Sylfaen" w:hAnsi="Sylfaen" w:cs="Sylfaen"/>
                <w:b/>
                <w:bCs/>
                <w:sz w:val="18"/>
                <w:szCs w:val="18"/>
                <w:lang w:val="hy-AM"/>
              </w:rPr>
            </w:pPr>
          </w:p>
          <w:p w:rsidR="00634930" w:rsidRPr="00853AE5" w:rsidRDefault="00634930" w:rsidP="003638B2">
            <w:pPr>
              <w:jc w:val="center"/>
              <w:rPr>
                <w:rFonts w:ascii="Sylfaen" w:hAnsi="Sylfaen" w:cs="Sylfaen"/>
                <w:b/>
                <w:bCs/>
                <w:sz w:val="18"/>
                <w:szCs w:val="18"/>
                <w:lang w:val="hy-AM"/>
              </w:rPr>
            </w:pPr>
            <w:r w:rsidRPr="00853AE5">
              <w:rPr>
                <w:rFonts w:ascii="Sylfaen" w:hAnsi="Sylfaen" w:cs="Sylfaen"/>
                <w:b/>
                <w:bCs/>
                <w:sz w:val="18"/>
                <w:szCs w:val="18"/>
                <w:lang w:val="hy-AM"/>
              </w:rPr>
              <w:t>Քանակ</w:t>
            </w:r>
          </w:p>
        </w:tc>
        <w:tc>
          <w:tcPr>
            <w:tcW w:w="1530" w:type="dxa"/>
            <w:tcBorders>
              <w:top w:val="single" w:sz="4" w:space="0" w:color="auto"/>
              <w:left w:val="single" w:sz="4" w:space="0" w:color="auto"/>
              <w:right w:val="single" w:sz="4" w:space="0" w:color="auto"/>
            </w:tcBorders>
          </w:tcPr>
          <w:p w:rsidR="00634930" w:rsidRPr="00853AE5" w:rsidRDefault="00634930" w:rsidP="003638B2">
            <w:pPr>
              <w:jc w:val="center"/>
              <w:rPr>
                <w:rFonts w:ascii="Sylfaen" w:hAnsi="Sylfaen" w:cs="Sylfaen"/>
                <w:b/>
                <w:bCs/>
                <w:sz w:val="18"/>
                <w:szCs w:val="18"/>
                <w:lang w:val="hy-AM"/>
              </w:rPr>
            </w:pPr>
          </w:p>
          <w:p w:rsidR="00634930" w:rsidRPr="00853AE5" w:rsidRDefault="00634930" w:rsidP="003638B2">
            <w:pPr>
              <w:jc w:val="center"/>
              <w:rPr>
                <w:rFonts w:ascii="Sylfaen" w:hAnsi="Sylfaen" w:cs="Sylfaen"/>
                <w:b/>
                <w:bCs/>
                <w:sz w:val="18"/>
                <w:szCs w:val="18"/>
                <w:lang w:val="ru-RU"/>
              </w:rPr>
            </w:pPr>
            <w:r w:rsidRPr="00853AE5">
              <w:rPr>
                <w:rFonts w:ascii="Sylfaen" w:hAnsi="Sylfaen" w:cs="Sylfaen"/>
                <w:b/>
                <w:bCs/>
                <w:sz w:val="18"/>
                <w:szCs w:val="18"/>
                <w:lang w:val="hy-AM"/>
              </w:rPr>
              <w:t xml:space="preserve">Միավոր գին </w:t>
            </w:r>
            <w:r w:rsidRPr="00853AE5">
              <w:rPr>
                <w:rFonts w:ascii="Sylfaen" w:hAnsi="Sylfaen" w:cs="Sylfaen"/>
                <w:b/>
                <w:bCs/>
                <w:sz w:val="18"/>
                <w:szCs w:val="18"/>
                <w:lang w:val="ru-RU"/>
              </w:rPr>
              <w:t>(</w:t>
            </w:r>
            <w:r w:rsidRPr="00853AE5">
              <w:rPr>
                <w:rFonts w:ascii="Sylfaen" w:hAnsi="Sylfaen" w:cs="Sylfaen"/>
                <w:b/>
                <w:bCs/>
                <w:sz w:val="18"/>
                <w:szCs w:val="18"/>
                <w:lang w:val="hy-AM"/>
              </w:rPr>
              <w:t>առանց ԱԱՀ</w:t>
            </w:r>
            <w:r w:rsidRPr="00853AE5">
              <w:rPr>
                <w:rFonts w:ascii="Sylfaen" w:hAnsi="Sylfaen" w:cs="Sylfaen"/>
                <w:b/>
                <w:bCs/>
                <w:sz w:val="18"/>
                <w:szCs w:val="18"/>
                <w:lang w:val="ru-RU"/>
              </w:rPr>
              <w:t>)</w:t>
            </w:r>
          </w:p>
        </w:tc>
        <w:tc>
          <w:tcPr>
            <w:tcW w:w="1620" w:type="dxa"/>
            <w:tcBorders>
              <w:top w:val="single" w:sz="4" w:space="0" w:color="auto"/>
              <w:left w:val="single" w:sz="4" w:space="0" w:color="auto"/>
              <w:right w:val="single" w:sz="4" w:space="0" w:color="auto"/>
            </w:tcBorders>
            <w:vAlign w:val="center"/>
          </w:tcPr>
          <w:p w:rsidR="00634930" w:rsidRPr="00853AE5" w:rsidRDefault="00634930" w:rsidP="00C93A32">
            <w:pPr>
              <w:jc w:val="center"/>
              <w:rPr>
                <w:rFonts w:ascii="Sylfaen" w:hAnsi="Sylfaen"/>
                <w:b/>
                <w:bCs/>
                <w:sz w:val="18"/>
                <w:szCs w:val="18"/>
                <w:lang w:val="ru-RU"/>
              </w:rPr>
            </w:pPr>
            <w:r w:rsidRPr="00853AE5">
              <w:rPr>
                <w:rFonts w:ascii="Sylfaen" w:hAnsi="Sylfaen" w:cs="Sylfaen"/>
                <w:b/>
                <w:bCs/>
                <w:sz w:val="18"/>
                <w:szCs w:val="18"/>
                <w:lang w:val="hy-AM"/>
              </w:rPr>
              <w:t xml:space="preserve">Ընդհանուր գին </w:t>
            </w:r>
            <w:r w:rsidRPr="00853AE5">
              <w:rPr>
                <w:rFonts w:ascii="Sylfaen" w:hAnsi="Sylfaen" w:cs="Sylfaen"/>
                <w:b/>
                <w:bCs/>
                <w:sz w:val="18"/>
                <w:szCs w:val="18"/>
                <w:lang w:val="ru-RU"/>
              </w:rPr>
              <w:t>(</w:t>
            </w:r>
            <w:r w:rsidRPr="00853AE5">
              <w:rPr>
                <w:rFonts w:ascii="Sylfaen" w:hAnsi="Sylfaen" w:cs="Sylfaen"/>
                <w:b/>
                <w:bCs/>
                <w:sz w:val="18"/>
                <w:szCs w:val="18"/>
                <w:lang w:val="hy-AM"/>
              </w:rPr>
              <w:t>առանց ԱԱՀ</w:t>
            </w:r>
            <w:r w:rsidRPr="00853AE5">
              <w:rPr>
                <w:rFonts w:ascii="Sylfaen" w:hAnsi="Sylfaen" w:cs="Sylfaen"/>
                <w:b/>
                <w:bCs/>
                <w:sz w:val="18"/>
                <w:szCs w:val="18"/>
                <w:lang w:val="ru-RU"/>
              </w:rPr>
              <w:t>)</w:t>
            </w:r>
          </w:p>
        </w:tc>
        <w:tc>
          <w:tcPr>
            <w:tcW w:w="1530" w:type="dxa"/>
            <w:tcBorders>
              <w:top w:val="single" w:sz="4" w:space="0" w:color="auto"/>
              <w:left w:val="single" w:sz="4" w:space="0" w:color="auto"/>
              <w:right w:val="single" w:sz="4" w:space="0" w:color="auto"/>
            </w:tcBorders>
            <w:vAlign w:val="center"/>
          </w:tcPr>
          <w:p w:rsidR="00634930" w:rsidRPr="00853AE5" w:rsidRDefault="00634930" w:rsidP="00534ABA">
            <w:pPr>
              <w:jc w:val="center"/>
              <w:rPr>
                <w:rFonts w:ascii="Sylfaen" w:hAnsi="Sylfaen"/>
                <w:b/>
                <w:bCs/>
                <w:sz w:val="18"/>
                <w:szCs w:val="18"/>
                <w:lang w:val="es-ES"/>
              </w:rPr>
            </w:pPr>
            <w:r w:rsidRPr="00853AE5">
              <w:rPr>
                <w:rFonts w:ascii="Sylfaen" w:hAnsi="Sylfaen" w:cs="Sylfaen"/>
                <w:b/>
                <w:bCs/>
                <w:sz w:val="18"/>
                <w:szCs w:val="18"/>
                <w:lang w:val="es-ES"/>
              </w:rPr>
              <w:t>ԱԱՀ</w:t>
            </w:r>
          </w:p>
          <w:p w:rsidR="00634930" w:rsidRPr="00853AE5" w:rsidRDefault="00634930" w:rsidP="00534ABA">
            <w:pPr>
              <w:jc w:val="center"/>
              <w:rPr>
                <w:rFonts w:ascii="Sylfaen" w:hAnsi="Sylfaen" w:cs="Sylfaen"/>
                <w:b/>
                <w:bCs/>
                <w:sz w:val="18"/>
                <w:szCs w:val="18"/>
                <w:lang w:val="es-ES"/>
              </w:rPr>
            </w:pPr>
          </w:p>
        </w:tc>
        <w:tc>
          <w:tcPr>
            <w:tcW w:w="1530" w:type="dxa"/>
            <w:tcBorders>
              <w:top w:val="single" w:sz="4" w:space="0" w:color="auto"/>
              <w:left w:val="single" w:sz="4" w:space="0" w:color="auto"/>
              <w:right w:val="single" w:sz="4" w:space="0" w:color="auto"/>
            </w:tcBorders>
            <w:vAlign w:val="center"/>
          </w:tcPr>
          <w:p w:rsidR="00634930" w:rsidRPr="00853AE5" w:rsidRDefault="00634930" w:rsidP="00C93A32">
            <w:pPr>
              <w:jc w:val="center"/>
              <w:rPr>
                <w:rFonts w:ascii="Sylfaen" w:hAnsi="Sylfaen"/>
                <w:b/>
                <w:bCs/>
                <w:sz w:val="18"/>
                <w:szCs w:val="18"/>
                <w:lang w:val="hy-AM"/>
              </w:rPr>
            </w:pPr>
            <w:r w:rsidRPr="00853AE5">
              <w:rPr>
                <w:rFonts w:ascii="Sylfaen" w:hAnsi="Sylfaen" w:cs="Sylfaen"/>
                <w:b/>
                <w:bCs/>
                <w:sz w:val="18"/>
                <w:szCs w:val="18"/>
                <w:lang w:val="hy-AM"/>
              </w:rPr>
              <w:t xml:space="preserve">Ընդհանուր գին </w:t>
            </w:r>
            <w:r w:rsidRPr="00853AE5">
              <w:rPr>
                <w:rFonts w:ascii="Sylfaen" w:hAnsi="Sylfaen" w:cs="Sylfaen"/>
                <w:b/>
                <w:bCs/>
                <w:sz w:val="18"/>
                <w:szCs w:val="18"/>
                <w:lang w:val="ru-RU"/>
              </w:rPr>
              <w:t>(</w:t>
            </w:r>
            <w:r w:rsidRPr="00853AE5">
              <w:rPr>
                <w:rFonts w:ascii="Sylfaen" w:hAnsi="Sylfaen" w:cs="Sylfaen"/>
                <w:b/>
                <w:bCs/>
                <w:sz w:val="18"/>
                <w:szCs w:val="18"/>
                <w:lang w:val="hy-AM"/>
              </w:rPr>
              <w:t>ներառյալ ԱԱՀ</w:t>
            </w:r>
            <w:r w:rsidRPr="00853AE5">
              <w:rPr>
                <w:rFonts w:ascii="Sylfaen" w:hAnsi="Sylfaen" w:cs="Sylfaen"/>
                <w:b/>
                <w:bCs/>
                <w:sz w:val="18"/>
                <w:szCs w:val="18"/>
                <w:lang w:val="ru-RU"/>
              </w:rPr>
              <w:t>)</w:t>
            </w:r>
          </w:p>
        </w:tc>
      </w:tr>
      <w:tr w:rsidR="00634930" w:rsidRPr="00853AE5" w:rsidTr="00634930">
        <w:trPr>
          <w:trHeight w:val="285"/>
        </w:trPr>
        <w:tc>
          <w:tcPr>
            <w:tcW w:w="648" w:type="dxa"/>
            <w:tcBorders>
              <w:top w:val="single" w:sz="4" w:space="0" w:color="auto"/>
              <w:left w:val="single" w:sz="4" w:space="0" w:color="auto"/>
              <w:bottom w:val="single" w:sz="4" w:space="0" w:color="auto"/>
              <w:right w:val="single" w:sz="4" w:space="0" w:color="auto"/>
            </w:tcBorders>
            <w:shd w:val="clear" w:color="auto" w:fill="99CCFF"/>
            <w:vAlign w:val="center"/>
          </w:tcPr>
          <w:p w:rsidR="00634930" w:rsidRPr="00853AE5" w:rsidRDefault="00634930" w:rsidP="003638B2">
            <w:pPr>
              <w:jc w:val="center"/>
              <w:rPr>
                <w:rFonts w:ascii="Sylfaen" w:hAnsi="Sylfaen"/>
                <w:b/>
                <w:i/>
                <w:sz w:val="20"/>
                <w:szCs w:val="20"/>
                <w:lang w:val="es-ES"/>
              </w:rPr>
            </w:pPr>
            <w:r w:rsidRPr="00853AE5">
              <w:rPr>
                <w:rFonts w:ascii="Sylfaen" w:hAnsi="Sylfaen"/>
                <w:b/>
                <w:i/>
                <w:sz w:val="20"/>
                <w:szCs w:val="20"/>
                <w:lang w:val="es-ES"/>
              </w:rPr>
              <w:t>1</w:t>
            </w:r>
          </w:p>
        </w:tc>
        <w:tc>
          <w:tcPr>
            <w:tcW w:w="1980" w:type="dxa"/>
            <w:tcBorders>
              <w:top w:val="single" w:sz="4" w:space="0" w:color="auto"/>
              <w:left w:val="single" w:sz="4" w:space="0" w:color="auto"/>
              <w:bottom w:val="single" w:sz="4" w:space="0" w:color="auto"/>
              <w:right w:val="single" w:sz="4" w:space="0" w:color="auto"/>
            </w:tcBorders>
            <w:shd w:val="clear" w:color="auto" w:fill="99CCFF"/>
            <w:vAlign w:val="center"/>
          </w:tcPr>
          <w:p w:rsidR="00634930" w:rsidRPr="00853AE5" w:rsidRDefault="00634930" w:rsidP="003638B2">
            <w:pPr>
              <w:jc w:val="center"/>
              <w:rPr>
                <w:rFonts w:ascii="Sylfaen" w:hAnsi="Sylfaen"/>
                <w:b/>
                <w:i/>
                <w:sz w:val="20"/>
                <w:szCs w:val="20"/>
                <w:lang w:val="es-ES"/>
              </w:rPr>
            </w:pPr>
            <w:r w:rsidRPr="00853AE5">
              <w:rPr>
                <w:rFonts w:ascii="Sylfaen" w:hAnsi="Sylfaen"/>
                <w:b/>
                <w:i/>
                <w:sz w:val="20"/>
                <w:szCs w:val="20"/>
                <w:lang w:val="es-ES"/>
              </w:rPr>
              <w:t>2</w:t>
            </w:r>
          </w:p>
        </w:tc>
        <w:tc>
          <w:tcPr>
            <w:tcW w:w="810" w:type="dxa"/>
            <w:tcBorders>
              <w:top w:val="single" w:sz="4" w:space="0" w:color="auto"/>
              <w:left w:val="single" w:sz="4" w:space="0" w:color="auto"/>
              <w:bottom w:val="single" w:sz="4" w:space="0" w:color="auto"/>
              <w:right w:val="single" w:sz="4" w:space="0" w:color="auto"/>
            </w:tcBorders>
            <w:shd w:val="clear" w:color="auto" w:fill="99CCFF"/>
          </w:tcPr>
          <w:p w:rsidR="00634930" w:rsidRPr="00853AE5" w:rsidRDefault="00634930" w:rsidP="003638B2">
            <w:pPr>
              <w:jc w:val="center"/>
              <w:rPr>
                <w:rFonts w:ascii="Sylfaen" w:hAnsi="Sylfaen"/>
                <w:b/>
                <w:i/>
                <w:sz w:val="20"/>
                <w:szCs w:val="20"/>
                <w:lang w:val="hy-AM"/>
              </w:rPr>
            </w:pPr>
            <w:r w:rsidRPr="00853AE5">
              <w:rPr>
                <w:rFonts w:ascii="Sylfaen" w:hAnsi="Sylfaen"/>
                <w:b/>
                <w:i/>
                <w:sz w:val="20"/>
                <w:szCs w:val="20"/>
                <w:lang w:val="hy-AM"/>
              </w:rPr>
              <w:t>3</w:t>
            </w:r>
          </w:p>
        </w:tc>
        <w:tc>
          <w:tcPr>
            <w:tcW w:w="1080" w:type="dxa"/>
            <w:tcBorders>
              <w:top w:val="single" w:sz="4" w:space="0" w:color="auto"/>
              <w:left w:val="single" w:sz="4" w:space="0" w:color="auto"/>
              <w:bottom w:val="single" w:sz="4" w:space="0" w:color="auto"/>
              <w:right w:val="single" w:sz="4" w:space="0" w:color="auto"/>
            </w:tcBorders>
            <w:shd w:val="clear" w:color="auto" w:fill="99CCFF"/>
          </w:tcPr>
          <w:p w:rsidR="00634930" w:rsidRPr="00853AE5" w:rsidRDefault="00B30B17" w:rsidP="003638B2">
            <w:pPr>
              <w:jc w:val="center"/>
              <w:rPr>
                <w:rFonts w:ascii="Sylfaen" w:hAnsi="Sylfaen"/>
                <w:b/>
                <w:i/>
                <w:sz w:val="20"/>
                <w:szCs w:val="20"/>
                <w:lang w:val="hy-AM"/>
              </w:rPr>
            </w:pPr>
            <w:r w:rsidRPr="00853AE5">
              <w:rPr>
                <w:rFonts w:ascii="Sylfaen" w:hAnsi="Sylfaen"/>
                <w:b/>
                <w:i/>
                <w:sz w:val="20"/>
                <w:szCs w:val="20"/>
                <w:lang w:val="hy-AM"/>
              </w:rPr>
              <w:t>4</w:t>
            </w:r>
          </w:p>
        </w:tc>
        <w:tc>
          <w:tcPr>
            <w:tcW w:w="1530" w:type="dxa"/>
            <w:tcBorders>
              <w:top w:val="single" w:sz="4" w:space="0" w:color="auto"/>
              <w:left w:val="single" w:sz="4" w:space="0" w:color="auto"/>
              <w:bottom w:val="single" w:sz="4" w:space="0" w:color="auto"/>
              <w:right w:val="single" w:sz="4" w:space="0" w:color="auto"/>
            </w:tcBorders>
            <w:shd w:val="clear" w:color="auto" w:fill="99CCFF"/>
          </w:tcPr>
          <w:p w:rsidR="00634930" w:rsidRPr="00853AE5" w:rsidRDefault="00B30B17" w:rsidP="003638B2">
            <w:pPr>
              <w:jc w:val="center"/>
              <w:rPr>
                <w:rFonts w:ascii="Sylfaen" w:hAnsi="Sylfaen"/>
                <w:b/>
                <w:i/>
                <w:sz w:val="20"/>
                <w:szCs w:val="20"/>
                <w:lang w:val="hy-AM"/>
              </w:rPr>
            </w:pPr>
            <w:r w:rsidRPr="00853AE5">
              <w:rPr>
                <w:rFonts w:ascii="Sylfaen" w:hAnsi="Sylfaen"/>
                <w:b/>
                <w:i/>
                <w:sz w:val="20"/>
                <w:szCs w:val="20"/>
                <w:lang w:val="hy-AM"/>
              </w:rPr>
              <w:t>5</w:t>
            </w:r>
          </w:p>
        </w:tc>
        <w:tc>
          <w:tcPr>
            <w:tcW w:w="1620" w:type="dxa"/>
            <w:tcBorders>
              <w:top w:val="single" w:sz="4" w:space="0" w:color="auto"/>
              <w:left w:val="single" w:sz="4" w:space="0" w:color="auto"/>
              <w:bottom w:val="single" w:sz="4" w:space="0" w:color="auto"/>
              <w:right w:val="single" w:sz="4" w:space="0" w:color="auto"/>
            </w:tcBorders>
            <w:shd w:val="clear" w:color="auto" w:fill="99CCFF"/>
            <w:vAlign w:val="center"/>
          </w:tcPr>
          <w:p w:rsidR="00634930" w:rsidRPr="00853AE5" w:rsidRDefault="00B30B17" w:rsidP="003638B2">
            <w:pPr>
              <w:jc w:val="center"/>
              <w:rPr>
                <w:rFonts w:ascii="Sylfaen" w:hAnsi="Sylfaen"/>
                <w:b/>
                <w:i/>
                <w:sz w:val="20"/>
                <w:szCs w:val="20"/>
              </w:rPr>
            </w:pPr>
            <w:r w:rsidRPr="00853AE5">
              <w:rPr>
                <w:rFonts w:ascii="Sylfaen" w:hAnsi="Sylfaen"/>
                <w:b/>
                <w:i/>
                <w:sz w:val="20"/>
                <w:szCs w:val="20"/>
                <w:lang w:val="hy-AM"/>
              </w:rPr>
              <w:t>6</w:t>
            </w:r>
            <w:r w:rsidR="00E64A34" w:rsidRPr="00853AE5">
              <w:rPr>
                <w:rFonts w:ascii="Sylfaen" w:hAnsi="Sylfaen"/>
                <w:b/>
                <w:i/>
                <w:sz w:val="20"/>
                <w:szCs w:val="20"/>
              </w:rPr>
              <w:t>=4 x 5</w:t>
            </w:r>
          </w:p>
        </w:tc>
        <w:tc>
          <w:tcPr>
            <w:tcW w:w="1530" w:type="dxa"/>
            <w:tcBorders>
              <w:top w:val="single" w:sz="4" w:space="0" w:color="auto"/>
              <w:left w:val="single" w:sz="4" w:space="0" w:color="auto"/>
              <w:bottom w:val="single" w:sz="4" w:space="0" w:color="auto"/>
              <w:right w:val="single" w:sz="4" w:space="0" w:color="auto"/>
            </w:tcBorders>
            <w:shd w:val="clear" w:color="auto" w:fill="99CCFF"/>
            <w:vAlign w:val="center"/>
          </w:tcPr>
          <w:p w:rsidR="00634930" w:rsidRPr="00853AE5" w:rsidRDefault="00B30B17" w:rsidP="003638B2">
            <w:pPr>
              <w:jc w:val="center"/>
              <w:rPr>
                <w:rFonts w:ascii="Sylfaen" w:hAnsi="Sylfaen"/>
                <w:b/>
                <w:i/>
                <w:sz w:val="20"/>
                <w:szCs w:val="20"/>
                <w:lang w:val="hy-AM"/>
              </w:rPr>
            </w:pPr>
            <w:r w:rsidRPr="00853AE5">
              <w:rPr>
                <w:rFonts w:ascii="Sylfaen" w:hAnsi="Sylfaen"/>
                <w:b/>
                <w:i/>
                <w:sz w:val="20"/>
                <w:szCs w:val="20"/>
                <w:lang w:val="hy-AM"/>
              </w:rPr>
              <w:t>7</w:t>
            </w:r>
          </w:p>
        </w:tc>
        <w:tc>
          <w:tcPr>
            <w:tcW w:w="1530" w:type="dxa"/>
            <w:tcBorders>
              <w:top w:val="single" w:sz="4" w:space="0" w:color="auto"/>
              <w:left w:val="single" w:sz="4" w:space="0" w:color="auto"/>
              <w:bottom w:val="single" w:sz="4" w:space="0" w:color="auto"/>
              <w:right w:val="single" w:sz="4" w:space="0" w:color="auto"/>
            </w:tcBorders>
            <w:shd w:val="clear" w:color="auto" w:fill="99CCFF"/>
            <w:vAlign w:val="center"/>
          </w:tcPr>
          <w:p w:rsidR="00634930" w:rsidRPr="00853AE5" w:rsidRDefault="00B30B17" w:rsidP="00B30B17">
            <w:pPr>
              <w:jc w:val="center"/>
              <w:rPr>
                <w:rFonts w:ascii="Sylfaen" w:hAnsi="Sylfaen"/>
                <w:b/>
                <w:i/>
                <w:sz w:val="20"/>
                <w:szCs w:val="20"/>
                <w:lang w:val="hy-AM"/>
              </w:rPr>
            </w:pPr>
            <w:r w:rsidRPr="00853AE5">
              <w:rPr>
                <w:rFonts w:ascii="Sylfaen" w:hAnsi="Sylfaen"/>
                <w:b/>
                <w:i/>
                <w:sz w:val="20"/>
                <w:szCs w:val="20"/>
                <w:lang w:val="hy-AM"/>
              </w:rPr>
              <w:t>8</w:t>
            </w:r>
            <w:r w:rsidR="00634930" w:rsidRPr="00853AE5">
              <w:rPr>
                <w:rFonts w:ascii="Sylfaen" w:hAnsi="Sylfaen"/>
                <w:b/>
                <w:i/>
                <w:sz w:val="20"/>
                <w:szCs w:val="20"/>
              </w:rPr>
              <w:t>=</w:t>
            </w:r>
            <w:r w:rsidRPr="00853AE5">
              <w:rPr>
                <w:rFonts w:ascii="Sylfaen" w:hAnsi="Sylfaen"/>
                <w:b/>
                <w:i/>
                <w:sz w:val="20"/>
                <w:szCs w:val="20"/>
                <w:lang w:val="hy-AM"/>
              </w:rPr>
              <w:t>6</w:t>
            </w:r>
            <w:r w:rsidR="00634930" w:rsidRPr="00853AE5">
              <w:rPr>
                <w:rFonts w:ascii="Sylfaen" w:hAnsi="Sylfaen"/>
                <w:b/>
                <w:i/>
                <w:sz w:val="20"/>
                <w:szCs w:val="20"/>
              </w:rPr>
              <w:t>+</w:t>
            </w:r>
            <w:r w:rsidRPr="00853AE5">
              <w:rPr>
                <w:rFonts w:ascii="Sylfaen" w:hAnsi="Sylfaen"/>
                <w:b/>
                <w:i/>
                <w:sz w:val="20"/>
                <w:szCs w:val="20"/>
                <w:lang w:val="hy-AM"/>
              </w:rPr>
              <w:t>7</w:t>
            </w:r>
          </w:p>
        </w:tc>
      </w:tr>
      <w:tr w:rsidR="00634930" w:rsidRPr="00853AE5" w:rsidTr="00634930">
        <w:trPr>
          <w:trHeight w:val="735"/>
        </w:trPr>
        <w:tc>
          <w:tcPr>
            <w:tcW w:w="10728" w:type="dxa"/>
            <w:gridSpan w:val="8"/>
            <w:tcBorders>
              <w:top w:val="single" w:sz="4" w:space="0" w:color="auto"/>
              <w:left w:val="single" w:sz="4" w:space="0" w:color="auto"/>
              <w:bottom w:val="single" w:sz="4" w:space="0" w:color="auto"/>
              <w:right w:val="single" w:sz="4" w:space="0" w:color="auto"/>
            </w:tcBorders>
          </w:tcPr>
          <w:p w:rsidR="00634930" w:rsidRPr="00853AE5" w:rsidRDefault="00634930" w:rsidP="0088256E">
            <w:pPr>
              <w:jc w:val="center"/>
              <w:rPr>
                <w:rFonts w:ascii="Sylfaen" w:hAnsi="Sylfaen"/>
                <w:b/>
                <w:sz w:val="22"/>
                <w:szCs w:val="22"/>
                <w:lang w:val="hy-AM"/>
              </w:rPr>
            </w:pPr>
            <w:r w:rsidRPr="00853AE5">
              <w:rPr>
                <w:rFonts w:ascii="Sylfaen" w:hAnsi="Sylfaen"/>
                <w:b/>
                <w:sz w:val="22"/>
                <w:szCs w:val="22"/>
                <w:lang w:val="hy-AM"/>
              </w:rPr>
              <w:t>Լոտ 1: Ամառային արտահագուստ (հավաքածու)</w:t>
            </w:r>
          </w:p>
          <w:p w:rsidR="00634930" w:rsidRPr="00853AE5" w:rsidRDefault="00634930" w:rsidP="0088256E">
            <w:pPr>
              <w:jc w:val="center"/>
              <w:rPr>
                <w:rFonts w:ascii="Sylfaen" w:hAnsi="Sylfaen"/>
                <w:lang w:val="hy-AM"/>
              </w:rPr>
            </w:pPr>
            <w:r w:rsidRPr="00853AE5">
              <w:rPr>
                <w:rFonts w:ascii="Sylfaen" w:hAnsi="Sylfaen"/>
                <w:b/>
                <w:sz w:val="22"/>
                <w:szCs w:val="22"/>
                <w:lang w:val="hy-AM"/>
              </w:rPr>
              <w:t>այդ թվում՝</w:t>
            </w:r>
          </w:p>
        </w:tc>
      </w:tr>
      <w:tr w:rsidR="00634930" w:rsidRPr="00853AE5" w:rsidTr="00B30B17">
        <w:trPr>
          <w:trHeight w:val="103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34930" w:rsidRPr="00853AE5" w:rsidRDefault="00634930" w:rsidP="0088256E">
            <w:pPr>
              <w:pStyle w:val="BodyTextIndent2"/>
              <w:spacing w:line="240" w:lineRule="auto"/>
              <w:ind w:firstLine="0"/>
              <w:jc w:val="center"/>
              <w:rPr>
                <w:rFonts w:ascii="Sylfaen" w:hAnsi="Sylfaen"/>
                <w:b/>
                <w:sz w:val="22"/>
                <w:szCs w:val="22"/>
                <w:lang w:val="hy-AM"/>
              </w:rPr>
            </w:pPr>
            <w:r w:rsidRPr="00853AE5">
              <w:rPr>
                <w:rFonts w:ascii="Sylfaen" w:hAnsi="Sylfaen"/>
                <w:b/>
                <w:sz w:val="22"/>
                <w:szCs w:val="22"/>
                <w:lang w:val="hy-AM"/>
              </w:rPr>
              <w:t>1.1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34930" w:rsidRPr="00853AE5" w:rsidRDefault="009E5B4E" w:rsidP="0088256E">
            <w:pPr>
              <w:rPr>
                <w:rFonts w:ascii="Sylfaen" w:hAnsi="Sylfaen" w:cs="Cambria Math"/>
                <w:color w:val="000000"/>
                <w:sz w:val="22"/>
                <w:szCs w:val="22"/>
                <w:lang w:val="hy-AM"/>
              </w:rPr>
            </w:pPr>
            <w:r>
              <w:rPr>
                <w:rFonts w:ascii="Sylfaen" w:hAnsi="Sylfaen" w:cs="Cambria Math"/>
                <w:color w:val="000000"/>
                <w:sz w:val="22"/>
                <w:szCs w:val="22"/>
                <w:lang w:val="hy-AM"/>
              </w:rPr>
              <w:t>Երկարաճիթ ռետինե կոշիկներ</w:t>
            </w:r>
          </w:p>
        </w:tc>
        <w:tc>
          <w:tcPr>
            <w:tcW w:w="810" w:type="dxa"/>
            <w:tcBorders>
              <w:top w:val="single" w:sz="4" w:space="0" w:color="auto"/>
              <w:left w:val="single" w:sz="4" w:space="0" w:color="auto"/>
              <w:bottom w:val="single" w:sz="4" w:space="0" w:color="auto"/>
              <w:right w:val="single" w:sz="4" w:space="0" w:color="auto"/>
            </w:tcBorders>
            <w:vAlign w:val="center"/>
          </w:tcPr>
          <w:p w:rsidR="00634930" w:rsidRPr="00853AE5" w:rsidRDefault="002B3EDE" w:rsidP="0088256E">
            <w:pPr>
              <w:jc w:val="center"/>
              <w:rPr>
                <w:rFonts w:ascii="Sylfaen" w:hAnsi="Sylfaen"/>
                <w:lang w:val="hy-AM"/>
              </w:rPr>
            </w:pPr>
            <w:r>
              <w:rPr>
                <w:rFonts w:ascii="Sylfaen" w:hAnsi="Sylfaen"/>
                <w:lang w:val="hy-AM"/>
              </w:rPr>
              <w:t>զույգ</w:t>
            </w:r>
            <w:bookmarkStart w:id="5" w:name="_GoBack"/>
            <w:bookmarkEnd w:id="5"/>
          </w:p>
        </w:tc>
        <w:tc>
          <w:tcPr>
            <w:tcW w:w="1080" w:type="dxa"/>
            <w:tcBorders>
              <w:top w:val="single" w:sz="4" w:space="0" w:color="auto"/>
              <w:left w:val="single" w:sz="4" w:space="0" w:color="auto"/>
              <w:bottom w:val="single" w:sz="4" w:space="0" w:color="auto"/>
              <w:right w:val="single" w:sz="4" w:space="0" w:color="auto"/>
            </w:tcBorders>
            <w:vAlign w:val="center"/>
          </w:tcPr>
          <w:p w:rsidR="00634930" w:rsidRPr="009E5B4E" w:rsidRDefault="009E5B4E" w:rsidP="0088256E">
            <w:pPr>
              <w:jc w:val="center"/>
              <w:rPr>
                <w:rFonts w:ascii="Sylfaen" w:hAnsi="Sylfaen"/>
                <w:lang w:val="hy-AM"/>
              </w:rPr>
            </w:pPr>
            <w:r>
              <w:rPr>
                <w:rFonts w:ascii="Sylfaen" w:hAnsi="Sylfaen"/>
                <w:lang w:val="hy-AM"/>
              </w:rPr>
              <w:t>529</w:t>
            </w:r>
          </w:p>
        </w:tc>
        <w:tc>
          <w:tcPr>
            <w:tcW w:w="1530" w:type="dxa"/>
            <w:tcBorders>
              <w:top w:val="single" w:sz="4" w:space="0" w:color="auto"/>
              <w:left w:val="single" w:sz="4" w:space="0" w:color="auto"/>
              <w:bottom w:val="single" w:sz="4" w:space="0" w:color="auto"/>
              <w:right w:val="single" w:sz="4" w:space="0" w:color="auto"/>
            </w:tcBorders>
            <w:vAlign w:val="center"/>
          </w:tcPr>
          <w:p w:rsidR="00634930" w:rsidRPr="00853AE5" w:rsidRDefault="00634930" w:rsidP="0088256E">
            <w:pPr>
              <w:jc w:val="center"/>
              <w:rPr>
                <w:rFonts w:ascii="Sylfaen" w:hAnsi="Sylfaen"/>
                <w:lang w:val="hy-AM"/>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34930" w:rsidRPr="00853AE5" w:rsidRDefault="00634930" w:rsidP="0088256E">
            <w:pPr>
              <w:jc w:val="center"/>
              <w:rPr>
                <w:rFonts w:ascii="Sylfaen" w:hAnsi="Sylfaen"/>
                <w:lang w:val="hy-AM"/>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34930" w:rsidRPr="00853AE5" w:rsidRDefault="00634930" w:rsidP="0088256E">
            <w:pPr>
              <w:jc w:val="center"/>
              <w:rPr>
                <w:rFonts w:ascii="Sylfaen" w:hAnsi="Sylfaen"/>
                <w:lang w:val="hy-AM"/>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34930" w:rsidRPr="00853AE5" w:rsidRDefault="00634930" w:rsidP="0088256E">
            <w:pPr>
              <w:jc w:val="center"/>
              <w:rPr>
                <w:rFonts w:ascii="Sylfaen" w:hAnsi="Sylfaen"/>
                <w:lang w:val="hy-AM"/>
              </w:rPr>
            </w:pPr>
          </w:p>
        </w:tc>
      </w:tr>
      <w:tr w:rsidR="00B30B17" w:rsidRPr="00853AE5" w:rsidTr="00FD3D6A">
        <w:trPr>
          <w:trHeight w:val="1032"/>
        </w:trPr>
        <w:tc>
          <w:tcPr>
            <w:tcW w:w="60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30B17" w:rsidRPr="00853AE5" w:rsidRDefault="00B30B17" w:rsidP="0088256E">
            <w:pPr>
              <w:jc w:val="center"/>
              <w:rPr>
                <w:rFonts w:ascii="Sylfaen" w:hAnsi="Sylfaen"/>
                <w:lang w:val="hy-AM"/>
              </w:rPr>
            </w:pPr>
            <w:r w:rsidRPr="00853AE5">
              <w:rPr>
                <w:rFonts w:ascii="Sylfaen" w:hAnsi="Sylfaen"/>
                <w:lang w:val="hy-AM"/>
              </w:rPr>
              <w:t>Ընդամենը Լոտ 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30B17" w:rsidRPr="00853AE5" w:rsidRDefault="00B30B17" w:rsidP="0088256E">
            <w:pPr>
              <w:jc w:val="center"/>
              <w:rPr>
                <w:rFonts w:ascii="Sylfaen" w:hAnsi="Sylfaen"/>
                <w:lang w:val="hy-AM"/>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B30B17" w:rsidRPr="00853AE5" w:rsidRDefault="00B30B17" w:rsidP="0088256E">
            <w:pPr>
              <w:jc w:val="center"/>
              <w:rPr>
                <w:rFonts w:ascii="Sylfaen" w:hAnsi="Sylfaen"/>
                <w:lang w:val="hy-AM"/>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B30B17" w:rsidRPr="00853AE5" w:rsidRDefault="00B30B17" w:rsidP="0088256E">
            <w:pPr>
              <w:jc w:val="center"/>
              <w:rPr>
                <w:rFonts w:ascii="Sylfaen" w:hAnsi="Sylfaen"/>
                <w:lang w:val="hy-AM"/>
              </w:rPr>
            </w:pPr>
          </w:p>
        </w:tc>
      </w:tr>
    </w:tbl>
    <w:p w:rsidR="00B2572B" w:rsidRPr="00853AE5" w:rsidRDefault="00B2572B" w:rsidP="00EF3662">
      <w:pPr>
        <w:rPr>
          <w:rFonts w:ascii="Sylfaen" w:hAnsi="Sylfaen"/>
          <w:sz w:val="18"/>
          <w:szCs w:val="18"/>
          <w:lang w:val="es-ES"/>
        </w:rPr>
      </w:pPr>
    </w:p>
    <w:p w:rsidR="00CF0276" w:rsidRPr="00853AE5" w:rsidRDefault="00CF0276" w:rsidP="00EF3662">
      <w:pPr>
        <w:rPr>
          <w:rFonts w:ascii="Sylfaen" w:hAnsi="Sylfaen"/>
          <w:sz w:val="18"/>
          <w:szCs w:val="18"/>
          <w:lang w:val="es-ES"/>
        </w:rPr>
      </w:pPr>
    </w:p>
    <w:p w:rsidR="00B2572B" w:rsidRPr="00853AE5" w:rsidRDefault="00B2572B" w:rsidP="00EF3662">
      <w:pPr>
        <w:ind w:left="720" w:firstLine="720"/>
        <w:jc w:val="both"/>
        <w:rPr>
          <w:rFonts w:ascii="Sylfaen" w:hAnsi="Sylfaen"/>
          <w:sz w:val="20"/>
          <w:lang w:val="hy-AM"/>
        </w:rPr>
      </w:pPr>
      <w:r w:rsidRPr="00853AE5">
        <w:rPr>
          <w:rFonts w:ascii="Sylfaen" w:hAnsi="Sylfaen"/>
          <w:sz w:val="20"/>
          <w:lang w:val="hy-AM"/>
        </w:rPr>
        <w:t xml:space="preserve">     ___________________________________________ </w:t>
      </w:r>
      <w:r w:rsidRPr="00853AE5">
        <w:rPr>
          <w:rFonts w:ascii="Sylfaen" w:hAnsi="Sylfaen"/>
          <w:sz w:val="20"/>
          <w:lang w:val="hy-AM"/>
        </w:rPr>
        <w:tab/>
        <w:t xml:space="preserve">                </w:t>
      </w:r>
      <w:r w:rsidRPr="00853AE5">
        <w:rPr>
          <w:rFonts w:ascii="Sylfaen" w:hAnsi="Sylfaen"/>
          <w:sz w:val="20"/>
        </w:rPr>
        <w:t xml:space="preserve">       </w:t>
      </w:r>
      <w:r w:rsidRPr="00853AE5">
        <w:rPr>
          <w:rFonts w:ascii="Sylfaen" w:hAnsi="Sylfaen"/>
          <w:sz w:val="20"/>
          <w:lang w:val="hy-AM"/>
        </w:rPr>
        <w:t xml:space="preserve">_____________ </w:t>
      </w:r>
    </w:p>
    <w:p w:rsidR="00EB1FF3" w:rsidRPr="00853AE5" w:rsidRDefault="00B2572B" w:rsidP="00EB1FF3">
      <w:pPr>
        <w:jc w:val="both"/>
        <w:rPr>
          <w:rFonts w:ascii="Sylfaen" w:hAnsi="Sylfaen"/>
          <w:sz w:val="20"/>
          <w:vertAlign w:val="superscript"/>
          <w:lang w:val="hy-AM"/>
        </w:rPr>
      </w:pPr>
      <w:r w:rsidRPr="00853AE5">
        <w:rPr>
          <w:rFonts w:ascii="Sylfaen" w:hAnsi="Sylfaen"/>
          <w:sz w:val="20"/>
          <w:vertAlign w:val="superscript"/>
          <w:lang w:val="hy-AM"/>
        </w:rPr>
        <w:t xml:space="preserve">                                                      </w:t>
      </w:r>
      <w:r w:rsidR="00EB1FF3" w:rsidRPr="00853AE5">
        <w:rPr>
          <w:rFonts w:ascii="Sylfaen" w:hAnsi="Sylfaen"/>
          <w:sz w:val="20"/>
          <w:vertAlign w:val="superscript"/>
          <w:lang w:val="hy-AM"/>
        </w:rPr>
        <w:t xml:space="preserve">          </w:t>
      </w:r>
      <w:r w:rsidRPr="00853AE5">
        <w:rPr>
          <w:rFonts w:ascii="Sylfaen" w:hAnsi="Sylfaen" w:cs="Sylfaen"/>
          <w:sz w:val="20"/>
          <w:vertAlign w:val="superscript"/>
          <w:lang w:val="hy-AM"/>
        </w:rPr>
        <w:t>մասնակցի</w:t>
      </w:r>
      <w:r w:rsidRPr="00853AE5">
        <w:rPr>
          <w:rFonts w:ascii="Sylfaen" w:hAnsi="Sylfaen"/>
          <w:sz w:val="20"/>
          <w:vertAlign w:val="superscript"/>
          <w:lang w:val="hy-AM"/>
        </w:rPr>
        <w:t xml:space="preserve"> </w:t>
      </w:r>
      <w:r w:rsidRPr="00853AE5">
        <w:rPr>
          <w:rFonts w:ascii="Sylfaen" w:hAnsi="Sylfaen" w:cs="Sylfaen"/>
          <w:sz w:val="20"/>
          <w:vertAlign w:val="superscript"/>
          <w:lang w:val="hy-AM"/>
        </w:rPr>
        <w:t>անվանումը</w:t>
      </w:r>
      <w:r w:rsidRPr="00853AE5">
        <w:rPr>
          <w:rFonts w:ascii="Sylfaen" w:hAnsi="Sylfaen"/>
          <w:sz w:val="20"/>
          <w:vertAlign w:val="superscript"/>
          <w:lang w:val="hy-AM"/>
        </w:rPr>
        <w:t xml:space="preserve"> (</w:t>
      </w:r>
      <w:r w:rsidRPr="00853AE5">
        <w:rPr>
          <w:rFonts w:ascii="Sylfaen" w:hAnsi="Sylfaen" w:cs="Sylfaen"/>
          <w:sz w:val="20"/>
          <w:vertAlign w:val="superscript"/>
          <w:lang w:val="hy-AM"/>
        </w:rPr>
        <w:t>ղեկավարի</w:t>
      </w:r>
      <w:r w:rsidRPr="00853AE5">
        <w:rPr>
          <w:rFonts w:ascii="Sylfaen" w:hAnsi="Sylfaen"/>
          <w:sz w:val="20"/>
          <w:vertAlign w:val="superscript"/>
          <w:lang w:val="hy-AM"/>
        </w:rPr>
        <w:t xml:space="preserve"> </w:t>
      </w:r>
      <w:r w:rsidRPr="00853AE5">
        <w:rPr>
          <w:rFonts w:ascii="Sylfaen" w:hAnsi="Sylfaen" w:cs="Sylfaen"/>
          <w:sz w:val="20"/>
          <w:vertAlign w:val="superscript"/>
          <w:lang w:val="hy-AM"/>
        </w:rPr>
        <w:t>պաշտոնը</w:t>
      </w:r>
      <w:r w:rsidRPr="00853AE5">
        <w:rPr>
          <w:rFonts w:ascii="Sylfaen" w:hAnsi="Sylfaen"/>
          <w:sz w:val="20"/>
          <w:vertAlign w:val="superscript"/>
          <w:lang w:val="hy-AM"/>
        </w:rPr>
        <w:t xml:space="preserve">, </w:t>
      </w:r>
      <w:r w:rsidRPr="00853AE5">
        <w:rPr>
          <w:rFonts w:ascii="Sylfaen" w:hAnsi="Sylfaen" w:cs="Sylfaen"/>
          <w:sz w:val="20"/>
          <w:vertAlign w:val="superscript"/>
          <w:lang w:val="hy-AM"/>
        </w:rPr>
        <w:t>անուն</w:t>
      </w:r>
      <w:r w:rsidRPr="00853AE5">
        <w:rPr>
          <w:rFonts w:ascii="Sylfaen" w:hAnsi="Sylfaen"/>
          <w:sz w:val="20"/>
          <w:vertAlign w:val="superscript"/>
          <w:lang w:val="hy-AM"/>
        </w:rPr>
        <w:t xml:space="preserve"> </w:t>
      </w:r>
      <w:r w:rsidRPr="00853AE5">
        <w:rPr>
          <w:rFonts w:ascii="Sylfaen" w:hAnsi="Sylfaen" w:cs="Sylfaen"/>
          <w:sz w:val="20"/>
          <w:vertAlign w:val="superscript"/>
          <w:lang w:val="hy-AM"/>
        </w:rPr>
        <w:t>ազգանունը</w:t>
      </w:r>
      <w:r w:rsidRPr="00853AE5">
        <w:rPr>
          <w:rFonts w:ascii="Sylfaen" w:hAnsi="Sylfaen"/>
          <w:sz w:val="20"/>
          <w:vertAlign w:val="superscript"/>
          <w:lang w:val="hy-AM"/>
        </w:rPr>
        <w:t xml:space="preserve">)                                                  </w:t>
      </w:r>
      <w:r w:rsidR="00E663D8" w:rsidRPr="00853AE5">
        <w:rPr>
          <w:rFonts w:ascii="Sylfaen" w:hAnsi="Sylfaen"/>
          <w:sz w:val="20"/>
          <w:vertAlign w:val="superscript"/>
          <w:lang w:val="hy-AM"/>
        </w:rPr>
        <w:t xml:space="preserve">      </w:t>
      </w:r>
      <w:r w:rsidR="00E546EF" w:rsidRPr="00853AE5">
        <w:rPr>
          <w:rFonts w:ascii="Sylfaen" w:hAnsi="Sylfaen"/>
          <w:sz w:val="20"/>
          <w:vertAlign w:val="superscript"/>
          <w:lang w:val="hy-AM"/>
        </w:rPr>
        <w:t xml:space="preserve">             </w:t>
      </w:r>
      <w:r w:rsidRPr="00853AE5">
        <w:rPr>
          <w:rFonts w:ascii="Sylfaen" w:hAnsi="Sylfaen"/>
          <w:sz w:val="20"/>
          <w:vertAlign w:val="superscript"/>
          <w:lang w:val="hy-AM"/>
        </w:rPr>
        <w:t xml:space="preserve">  </w:t>
      </w:r>
      <w:r w:rsidRPr="00853AE5">
        <w:rPr>
          <w:rFonts w:ascii="Sylfaen" w:hAnsi="Sylfaen" w:cs="Sylfaen"/>
          <w:sz w:val="20"/>
          <w:vertAlign w:val="superscript"/>
          <w:lang w:val="hy-AM"/>
        </w:rPr>
        <w:t>ստորագրությունը</w:t>
      </w:r>
      <w:r w:rsidRPr="00853AE5">
        <w:rPr>
          <w:rFonts w:ascii="Sylfaen" w:hAnsi="Sylfaen"/>
          <w:sz w:val="20"/>
          <w:vertAlign w:val="superscript"/>
          <w:lang w:val="hy-AM"/>
        </w:rPr>
        <w:tab/>
      </w:r>
    </w:p>
    <w:p w:rsidR="00E546EF" w:rsidRPr="00853AE5" w:rsidRDefault="00EB1FF3" w:rsidP="003C7E22">
      <w:pPr>
        <w:jc w:val="both"/>
        <w:rPr>
          <w:rFonts w:ascii="Sylfaen" w:hAnsi="Sylfaen" w:cs="Sylfaen"/>
          <w:sz w:val="20"/>
          <w:lang w:val="hy-AM"/>
        </w:rPr>
      </w:pPr>
      <w:r w:rsidRPr="00853AE5">
        <w:rPr>
          <w:rFonts w:ascii="Sylfaen" w:hAnsi="Sylfaen"/>
          <w:sz w:val="20"/>
          <w:vertAlign w:val="superscript"/>
          <w:lang w:val="hy-AM"/>
        </w:rPr>
        <w:t xml:space="preserve">                                                                                                                                                                                                                                                                        </w:t>
      </w:r>
      <w:r w:rsidR="00BC7859" w:rsidRPr="00853AE5">
        <w:rPr>
          <w:rFonts w:ascii="Sylfaen" w:hAnsi="Sylfaen" w:cs="Sylfaen"/>
          <w:sz w:val="20"/>
          <w:lang w:val="hy-AM"/>
        </w:rPr>
        <w:t xml:space="preserve"> </w:t>
      </w:r>
      <w:r w:rsidR="00B2572B" w:rsidRPr="00853AE5">
        <w:rPr>
          <w:rFonts w:ascii="Sylfaen" w:hAnsi="Sylfaen" w:cs="Sylfaen"/>
          <w:sz w:val="20"/>
          <w:lang w:val="hy-AM"/>
        </w:rPr>
        <w:t>Կ</w:t>
      </w:r>
      <w:r w:rsidR="00B2572B" w:rsidRPr="00853AE5">
        <w:rPr>
          <w:rFonts w:ascii="Sylfaen" w:hAnsi="Sylfaen"/>
          <w:sz w:val="20"/>
          <w:lang w:val="hy-AM"/>
        </w:rPr>
        <w:t xml:space="preserve">. </w:t>
      </w:r>
      <w:r w:rsidR="00B2572B" w:rsidRPr="00853AE5">
        <w:rPr>
          <w:rFonts w:ascii="Sylfaen" w:hAnsi="Sylfaen" w:cs="Sylfaen"/>
          <w:sz w:val="20"/>
          <w:lang w:val="hy-AM"/>
        </w:rPr>
        <w:t>Տ</w:t>
      </w:r>
    </w:p>
    <w:p w:rsidR="00C13BE9" w:rsidRPr="00853AE5" w:rsidRDefault="00C13BE9" w:rsidP="003C7E22">
      <w:pPr>
        <w:jc w:val="both"/>
        <w:rPr>
          <w:rFonts w:ascii="Sylfaen" w:hAnsi="Sylfaen"/>
          <w:sz w:val="20"/>
          <w:vertAlign w:val="superscript"/>
          <w:lang w:val="hy-AM"/>
        </w:rPr>
      </w:pPr>
    </w:p>
    <w:p w:rsidR="00C303D9" w:rsidRPr="00853AE5" w:rsidRDefault="00C303D9" w:rsidP="006D113D">
      <w:pPr>
        <w:jc w:val="both"/>
        <w:rPr>
          <w:rFonts w:ascii="Sylfaen" w:hAnsi="Sylfaen"/>
          <w:b/>
          <w:highlight w:val="yellow"/>
          <w:lang w:val="hy-AM"/>
        </w:rPr>
      </w:pPr>
    </w:p>
    <w:p w:rsidR="00CA27DC" w:rsidRPr="00853AE5" w:rsidRDefault="00CA27DC" w:rsidP="00CA27DC">
      <w:pPr>
        <w:ind w:left="720"/>
        <w:jc w:val="both"/>
        <w:rPr>
          <w:rFonts w:ascii="Sylfaen" w:hAnsi="Sylfaen"/>
          <w:b/>
          <w:sz w:val="22"/>
          <w:highlight w:val="yellow"/>
          <w:lang w:val="hy-AM"/>
        </w:rPr>
      </w:pPr>
    </w:p>
    <w:p w:rsidR="005A4502" w:rsidRPr="00853AE5" w:rsidRDefault="005A4502" w:rsidP="005255E0">
      <w:pPr>
        <w:numPr>
          <w:ilvl w:val="0"/>
          <w:numId w:val="6"/>
        </w:numPr>
        <w:jc w:val="both"/>
        <w:rPr>
          <w:rFonts w:ascii="Sylfaen" w:hAnsi="Sylfaen"/>
          <w:b/>
          <w:sz w:val="22"/>
          <w:szCs w:val="22"/>
          <w:highlight w:val="yellow"/>
          <w:lang w:val="hy-AM"/>
        </w:rPr>
      </w:pPr>
      <w:r w:rsidRPr="00853AE5">
        <w:rPr>
          <w:rFonts w:ascii="Sylfaen" w:hAnsi="Sylfaen"/>
          <w:b/>
          <w:sz w:val="22"/>
          <w:szCs w:val="22"/>
          <w:highlight w:val="yellow"/>
          <w:lang w:val="hy-AM"/>
        </w:rPr>
        <w:t xml:space="preserve">Գնային առաջարկի հետ անհրաժեշտ է </w:t>
      </w:r>
      <w:r w:rsidR="009E5B4E">
        <w:rPr>
          <w:rFonts w:ascii="Sylfaen" w:hAnsi="Sylfaen"/>
          <w:b/>
          <w:sz w:val="22"/>
          <w:szCs w:val="22"/>
          <w:highlight w:val="yellow"/>
          <w:lang w:val="hy-AM"/>
        </w:rPr>
        <w:t>ներկայացնել առաջարկվող ապրանքի նմուշը, որը</w:t>
      </w:r>
      <w:r w:rsidRPr="00853AE5">
        <w:rPr>
          <w:rFonts w:ascii="Sylfaen" w:hAnsi="Sylfaen"/>
          <w:b/>
          <w:sz w:val="22"/>
          <w:szCs w:val="22"/>
          <w:highlight w:val="yellow"/>
          <w:lang w:val="hy-AM"/>
        </w:rPr>
        <w:t xml:space="preserve"> կգնահատվեն «Վեոլիա Ջուր» ՓԲ ընկերության համապատասխան մասնագետների կողմից (Հանձնաժողովի պահանջով):</w:t>
      </w:r>
    </w:p>
    <w:p w:rsidR="005A4502" w:rsidRPr="00853AE5" w:rsidRDefault="005A4502" w:rsidP="005A4502">
      <w:pPr>
        <w:jc w:val="both"/>
        <w:rPr>
          <w:rFonts w:ascii="Sylfaen" w:hAnsi="Sylfaen"/>
          <w:b/>
          <w:sz w:val="22"/>
          <w:szCs w:val="22"/>
          <w:highlight w:val="yellow"/>
          <w:lang w:val="hy-AM"/>
        </w:rPr>
      </w:pPr>
    </w:p>
    <w:p w:rsidR="005A4502" w:rsidRPr="00853AE5" w:rsidRDefault="005A4502" w:rsidP="005A4502">
      <w:pPr>
        <w:jc w:val="both"/>
        <w:rPr>
          <w:rFonts w:ascii="Sylfaen" w:hAnsi="Sylfaen"/>
          <w:b/>
          <w:sz w:val="22"/>
          <w:szCs w:val="22"/>
          <w:highlight w:val="yellow"/>
          <w:lang w:val="hy-AM"/>
        </w:rPr>
      </w:pPr>
    </w:p>
    <w:p w:rsidR="005A4502" w:rsidRPr="00853AE5" w:rsidRDefault="005A4502" w:rsidP="005255E0">
      <w:pPr>
        <w:numPr>
          <w:ilvl w:val="0"/>
          <w:numId w:val="6"/>
        </w:numPr>
        <w:jc w:val="both"/>
        <w:rPr>
          <w:rFonts w:ascii="Sylfaen" w:hAnsi="Sylfaen"/>
          <w:b/>
          <w:sz w:val="22"/>
          <w:szCs w:val="22"/>
          <w:highlight w:val="yellow"/>
          <w:lang w:val="hy-AM"/>
        </w:rPr>
      </w:pPr>
      <w:r w:rsidRPr="00853AE5">
        <w:rPr>
          <w:rFonts w:ascii="Sylfaen" w:hAnsi="Sylfaen"/>
          <w:b/>
          <w:sz w:val="22"/>
          <w:szCs w:val="22"/>
          <w:highlight w:val="yellow"/>
          <w:lang w:val="hy-AM"/>
        </w:rPr>
        <w:t>Անհրաժեշտ է ներկայացնել առաջարկվող ապրանքի համապատասխանության սերտիֆիկատ (մասնավորապես, արտահագուստի կտորի բաղադրության և կոշիկների մասով պահանջված տեխնիկական պարամետրերի վերաբերյալ):</w:t>
      </w:r>
    </w:p>
    <w:p w:rsidR="005A4502" w:rsidRPr="00853AE5" w:rsidRDefault="005A4502" w:rsidP="005A4502">
      <w:pPr>
        <w:jc w:val="both"/>
        <w:rPr>
          <w:rFonts w:ascii="Sylfaen" w:hAnsi="Sylfaen"/>
          <w:b/>
          <w:sz w:val="22"/>
          <w:szCs w:val="22"/>
          <w:highlight w:val="yellow"/>
          <w:lang w:val="hy-AM"/>
        </w:rPr>
      </w:pPr>
    </w:p>
    <w:p w:rsidR="005A4502" w:rsidRPr="00853AE5" w:rsidRDefault="005A4502" w:rsidP="005255E0">
      <w:pPr>
        <w:numPr>
          <w:ilvl w:val="0"/>
          <w:numId w:val="6"/>
        </w:numPr>
        <w:jc w:val="both"/>
        <w:rPr>
          <w:rFonts w:ascii="Sylfaen" w:hAnsi="Sylfaen"/>
          <w:b/>
          <w:sz w:val="22"/>
          <w:szCs w:val="22"/>
          <w:highlight w:val="yellow"/>
          <w:lang w:val="hy-AM"/>
        </w:rPr>
      </w:pPr>
      <w:r w:rsidRPr="00853AE5">
        <w:rPr>
          <w:rFonts w:ascii="Sylfaen" w:hAnsi="Sylfaen"/>
          <w:b/>
          <w:sz w:val="22"/>
          <w:szCs w:val="22"/>
          <w:highlight w:val="yellow"/>
          <w:lang w:val="hy-AM"/>
        </w:rPr>
        <w:t>Հանձնաժողովի պահանջով «Վեոլիա Ջուր» ՓԲ ընկերության համապատասխան ստորաբաժանումը առաջարկների վերաբերյալ տրամադրում է եզրակացություն: Ապրանքի վերաբերյալ եզրակացությամբ տրված բացասական կարծիքը կարող է մասնակցի ներկայացրած հայտը «անհամապատասխան» համարելու հիմք հանդիսանալ:</w:t>
      </w:r>
    </w:p>
    <w:p w:rsidR="005A4502" w:rsidRPr="00853AE5" w:rsidRDefault="005A4502" w:rsidP="005A4502">
      <w:pPr>
        <w:jc w:val="both"/>
        <w:rPr>
          <w:rFonts w:ascii="Sylfaen" w:hAnsi="Sylfaen"/>
          <w:b/>
          <w:sz w:val="22"/>
          <w:szCs w:val="22"/>
          <w:highlight w:val="yellow"/>
          <w:lang w:val="hy-AM"/>
        </w:rPr>
      </w:pPr>
    </w:p>
    <w:p w:rsidR="005A4502" w:rsidRPr="00853AE5" w:rsidRDefault="005A4502" w:rsidP="005255E0">
      <w:pPr>
        <w:numPr>
          <w:ilvl w:val="0"/>
          <w:numId w:val="6"/>
        </w:numPr>
        <w:jc w:val="both"/>
        <w:rPr>
          <w:rFonts w:ascii="Sylfaen" w:hAnsi="Sylfaen"/>
          <w:b/>
          <w:sz w:val="22"/>
          <w:szCs w:val="22"/>
          <w:highlight w:val="yellow"/>
          <w:lang w:val="hy-AM"/>
        </w:rPr>
      </w:pPr>
      <w:r w:rsidRPr="00853AE5">
        <w:rPr>
          <w:rFonts w:ascii="Sylfaen" w:hAnsi="Sylfaen"/>
          <w:b/>
          <w:sz w:val="22"/>
          <w:szCs w:val="22"/>
          <w:highlight w:val="yellow"/>
          <w:lang w:val="hy-AM"/>
        </w:rPr>
        <w:t>Պահանջված տեխնիկական պարամետրերի ± 3%-ի շեղումը ընդունելի է:</w:t>
      </w:r>
    </w:p>
    <w:p w:rsidR="005A4502" w:rsidRPr="00853AE5" w:rsidRDefault="005A4502" w:rsidP="005A4502">
      <w:pPr>
        <w:jc w:val="both"/>
        <w:rPr>
          <w:rFonts w:ascii="Sylfaen" w:hAnsi="Sylfaen"/>
          <w:b/>
          <w:sz w:val="22"/>
          <w:szCs w:val="22"/>
          <w:highlight w:val="yellow"/>
          <w:lang w:val="hy-AM"/>
        </w:rPr>
      </w:pPr>
    </w:p>
    <w:p w:rsidR="005A4502" w:rsidRPr="00853AE5" w:rsidRDefault="005A4502" w:rsidP="005255E0">
      <w:pPr>
        <w:numPr>
          <w:ilvl w:val="0"/>
          <w:numId w:val="6"/>
        </w:numPr>
        <w:jc w:val="both"/>
        <w:rPr>
          <w:rFonts w:ascii="Sylfaen" w:hAnsi="Sylfaen"/>
          <w:b/>
          <w:sz w:val="22"/>
          <w:szCs w:val="22"/>
          <w:highlight w:val="yellow"/>
          <w:lang w:val="hy-AM"/>
        </w:rPr>
      </w:pPr>
      <w:r w:rsidRPr="00853AE5">
        <w:rPr>
          <w:rFonts w:ascii="Sylfaen" w:hAnsi="Sylfaen"/>
          <w:b/>
          <w:sz w:val="22"/>
          <w:szCs w:val="22"/>
          <w:highlight w:val="yellow"/>
          <w:lang w:val="hy-AM"/>
        </w:rPr>
        <w:t>Ապրանքների մատակարարումը իրականացվելու է Մատակարարի կողմից՝ «Վեոլիա Ջուր» ՓԲ ընկերության ք. Երևան, Ավան, Բաբաջանյան 3/1 հասցեում գտնվող պահեստ՝ պայմանագիրը ուժի մեջ մտնելուց հե</w:t>
      </w:r>
      <w:r w:rsidR="00382ACD">
        <w:rPr>
          <w:rFonts w:ascii="Sylfaen" w:hAnsi="Sylfaen"/>
          <w:b/>
          <w:sz w:val="22"/>
          <w:szCs w:val="22"/>
          <w:highlight w:val="yellow"/>
          <w:lang w:val="hy-AM"/>
        </w:rPr>
        <w:t xml:space="preserve">տո </w:t>
      </w:r>
      <w:r w:rsidRPr="00853AE5">
        <w:rPr>
          <w:rFonts w:ascii="Sylfaen" w:hAnsi="Sylfaen"/>
          <w:b/>
          <w:sz w:val="22"/>
          <w:szCs w:val="22"/>
          <w:highlight w:val="yellow"/>
          <w:lang w:val="hy-AM"/>
        </w:rPr>
        <w:t xml:space="preserve"> </w:t>
      </w:r>
      <w:r w:rsidR="00382ACD">
        <w:rPr>
          <w:rFonts w:ascii="Sylfaen" w:hAnsi="Sylfaen"/>
          <w:b/>
          <w:sz w:val="22"/>
          <w:szCs w:val="22"/>
          <w:highlight w:val="yellow"/>
          <w:lang w:val="hy-AM"/>
        </w:rPr>
        <w:t xml:space="preserve">20 </w:t>
      </w:r>
      <w:r w:rsidRPr="00853AE5">
        <w:rPr>
          <w:rFonts w:ascii="Sylfaen" w:hAnsi="Sylfaen"/>
          <w:b/>
          <w:sz w:val="22"/>
          <w:szCs w:val="22"/>
          <w:highlight w:val="yellow"/>
          <w:lang w:val="hy-AM"/>
        </w:rPr>
        <w:t>օրվա ընթացքում:</w:t>
      </w:r>
    </w:p>
    <w:p w:rsidR="005A4502" w:rsidRPr="00853AE5" w:rsidRDefault="005A4502" w:rsidP="005A4502">
      <w:pPr>
        <w:jc w:val="both"/>
        <w:rPr>
          <w:rFonts w:ascii="Sylfaen" w:hAnsi="Sylfaen"/>
          <w:b/>
          <w:sz w:val="22"/>
          <w:szCs w:val="22"/>
          <w:highlight w:val="yellow"/>
          <w:lang w:val="hy-AM"/>
        </w:rPr>
      </w:pPr>
    </w:p>
    <w:p w:rsidR="00E546EF" w:rsidRPr="00853AE5" w:rsidRDefault="005A4502" w:rsidP="005255E0">
      <w:pPr>
        <w:numPr>
          <w:ilvl w:val="0"/>
          <w:numId w:val="6"/>
        </w:numPr>
        <w:jc w:val="both"/>
        <w:rPr>
          <w:rFonts w:ascii="Sylfaen" w:hAnsi="Sylfaen"/>
          <w:b/>
          <w:sz w:val="18"/>
          <w:szCs w:val="18"/>
          <w:highlight w:val="yellow"/>
          <w:lang w:val="es-ES"/>
        </w:rPr>
      </w:pPr>
      <w:r w:rsidRPr="00853AE5">
        <w:rPr>
          <w:rFonts w:ascii="Sylfaen" w:hAnsi="Sylfaen"/>
          <w:b/>
          <w:sz w:val="22"/>
          <w:szCs w:val="22"/>
          <w:highlight w:val="yellow"/>
          <w:lang w:val="hy-AM"/>
        </w:rPr>
        <w:t>Այլընտրանքային գնային առաջարկները ենթակա են մերժման:</w:t>
      </w:r>
    </w:p>
    <w:p w:rsidR="006D113D" w:rsidRPr="00853AE5" w:rsidRDefault="006D113D" w:rsidP="002349ED">
      <w:pPr>
        <w:jc w:val="both"/>
        <w:rPr>
          <w:rFonts w:ascii="Sylfaen" w:hAnsi="Sylfaen"/>
          <w:b/>
          <w:sz w:val="18"/>
          <w:szCs w:val="18"/>
          <w:lang w:val="es-ES"/>
        </w:rPr>
      </w:pPr>
    </w:p>
    <w:p w:rsidR="005A4502" w:rsidRPr="00853AE5" w:rsidRDefault="005A4502" w:rsidP="0019711B">
      <w:pPr>
        <w:ind w:firstLine="720"/>
        <w:jc w:val="both"/>
        <w:rPr>
          <w:rFonts w:ascii="Sylfaen" w:hAnsi="Sylfaen"/>
          <w:b/>
          <w:sz w:val="20"/>
          <w:szCs w:val="20"/>
          <w:lang w:val="hy-AM"/>
        </w:rPr>
      </w:pPr>
    </w:p>
    <w:p w:rsidR="005A4502" w:rsidRPr="00853AE5" w:rsidRDefault="005A4502" w:rsidP="0019711B">
      <w:pPr>
        <w:ind w:firstLine="720"/>
        <w:jc w:val="both"/>
        <w:rPr>
          <w:rFonts w:ascii="Sylfaen" w:hAnsi="Sylfaen"/>
          <w:b/>
          <w:sz w:val="20"/>
          <w:szCs w:val="20"/>
          <w:lang w:val="hy-AM"/>
        </w:rPr>
      </w:pPr>
    </w:p>
    <w:p w:rsidR="005A4502" w:rsidRPr="00853AE5" w:rsidRDefault="005A4502" w:rsidP="0019711B">
      <w:pPr>
        <w:ind w:firstLine="720"/>
        <w:jc w:val="both"/>
        <w:rPr>
          <w:rFonts w:ascii="Sylfaen" w:hAnsi="Sylfaen"/>
          <w:b/>
          <w:sz w:val="20"/>
          <w:szCs w:val="20"/>
          <w:lang w:val="hy-AM"/>
        </w:rPr>
      </w:pPr>
    </w:p>
    <w:p w:rsidR="005A4502" w:rsidRPr="00853AE5" w:rsidRDefault="005A4502" w:rsidP="0019711B">
      <w:pPr>
        <w:ind w:firstLine="720"/>
        <w:jc w:val="both"/>
        <w:rPr>
          <w:rFonts w:ascii="Sylfaen" w:hAnsi="Sylfaen"/>
          <w:b/>
          <w:sz w:val="20"/>
          <w:szCs w:val="20"/>
          <w:lang w:val="hy-AM"/>
        </w:rPr>
      </w:pPr>
    </w:p>
    <w:p w:rsidR="005A4502" w:rsidRPr="00853AE5" w:rsidRDefault="005A4502" w:rsidP="0019711B">
      <w:pPr>
        <w:ind w:firstLine="720"/>
        <w:jc w:val="both"/>
        <w:rPr>
          <w:rFonts w:ascii="Sylfaen" w:hAnsi="Sylfaen"/>
          <w:b/>
          <w:sz w:val="20"/>
          <w:szCs w:val="20"/>
          <w:lang w:val="hy-AM"/>
        </w:rPr>
      </w:pPr>
    </w:p>
    <w:p w:rsidR="00034E77" w:rsidRPr="00853AE5" w:rsidRDefault="00034E77" w:rsidP="0019711B">
      <w:pPr>
        <w:ind w:firstLine="720"/>
        <w:jc w:val="both"/>
        <w:rPr>
          <w:rFonts w:ascii="Sylfaen" w:hAnsi="Sylfaen"/>
          <w:b/>
          <w:sz w:val="20"/>
          <w:szCs w:val="20"/>
          <w:lang w:val="hy-AM"/>
        </w:rPr>
      </w:pPr>
    </w:p>
    <w:p w:rsidR="00034E77" w:rsidRPr="00853AE5" w:rsidRDefault="00034E77" w:rsidP="0019711B">
      <w:pPr>
        <w:ind w:firstLine="720"/>
        <w:jc w:val="both"/>
        <w:rPr>
          <w:rFonts w:ascii="Sylfaen" w:hAnsi="Sylfaen"/>
          <w:b/>
          <w:sz w:val="20"/>
          <w:szCs w:val="20"/>
          <w:lang w:val="hy-AM"/>
        </w:rPr>
      </w:pPr>
    </w:p>
    <w:p w:rsidR="00034E77" w:rsidRPr="00853AE5" w:rsidRDefault="00034E77" w:rsidP="0019711B">
      <w:pPr>
        <w:ind w:firstLine="720"/>
        <w:jc w:val="both"/>
        <w:rPr>
          <w:rFonts w:ascii="Sylfaen" w:hAnsi="Sylfaen"/>
          <w:b/>
          <w:sz w:val="20"/>
          <w:szCs w:val="20"/>
          <w:lang w:val="hy-AM"/>
        </w:rPr>
      </w:pPr>
    </w:p>
    <w:p w:rsidR="00034E77" w:rsidRPr="00853AE5" w:rsidRDefault="00034E77" w:rsidP="0019711B">
      <w:pPr>
        <w:ind w:firstLine="720"/>
        <w:jc w:val="both"/>
        <w:rPr>
          <w:rFonts w:ascii="Sylfaen" w:hAnsi="Sylfaen"/>
          <w:b/>
          <w:sz w:val="20"/>
          <w:szCs w:val="20"/>
          <w:lang w:val="hy-AM"/>
        </w:rPr>
      </w:pPr>
    </w:p>
    <w:p w:rsidR="00034E77" w:rsidRPr="00853AE5" w:rsidRDefault="00034E77" w:rsidP="0019711B">
      <w:pPr>
        <w:ind w:firstLine="720"/>
        <w:jc w:val="both"/>
        <w:rPr>
          <w:rFonts w:ascii="Sylfaen" w:hAnsi="Sylfaen"/>
          <w:b/>
          <w:sz w:val="20"/>
          <w:szCs w:val="20"/>
          <w:lang w:val="hy-AM"/>
        </w:rPr>
      </w:pPr>
    </w:p>
    <w:p w:rsidR="00034E77" w:rsidRPr="00853AE5" w:rsidRDefault="00034E77" w:rsidP="0019711B">
      <w:pPr>
        <w:ind w:firstLine="720"/>
        <w:jc w:val="both"/>
        <w:rPr>
          <w:rFonts w:ascii="Sylfaen" w:hAnsi="Sylfaen"/>
          <w:b/>
          <w:sz w:val="20"/>
          <w:szCs w:val="20"/>
          <w:lang w:val="hy-AM"/>
        </w:rPr>
      </w:pPr>
    </w:p>
    <w:p w:rsidR="00034E77" w:rsidRPr="00853AE5" w:rsidRDefault="00034E77" w:rsidP="0019711B">
      <w:pPr>
        <w:ind w:firstLine="720"/>
        <w:jc w:val="both"/>
        <w:rPr>
          <w:rFonts w:ascii="Sylfaen" w:hAnsi="Sylfaen"/>
          <w:b/>
          <w:sz w:val="20"/>
          <w:szCs w:val="20"/>
          <w:lang w:val="hy-AM"/>
        </w:rPr>
      </w:pPr>
    </w:p>
    <w:p w:rsidR="00034E77" w:rsidRPr="00853AE5" w:rsidRDefault="00034E77" w:rsidP="0019711B">
      <w:pPr>
        <w:ind w:firstLine="720"/>
        <w:jc w:val="both"/>
        <w:rPr>
          <w:rFonts w:ascii="Sylfaen" w:hAnsi="Sylfaen"/>
          <w:b/>
          <w:sz w:val="20"/>
          <w:szCs w:val="20"/>
          <w:lang w:val="hy-AM"/>
        </w:rPr>
      </w:pPr>
    </w:p>
    <w:p w:rsidR="00034E77" w:rsidRPr="00853AE5" w:rsidRDefault="00034E77" w:rsidP="0019711B">
      <w:pPr>
        <w:ind w:firstLine="720"/>
        <w:jc w:val="both"/>
        <w:rPr>
          <w:rFonts w:ascii="Sylfaen" w:hAnsi="Sylfaen"/>
          <w:b/>
          <w:sz w:val="20"/>
          <w:szCs w:val="20"/>
          <w:lang w:val="hy-AM"/>
        </w:rPr>
      </w:pPr>
    </w:p>
    <w:p w:rsidR="00034E77" w:rsidRPr="00853AE5" w:rsidRDefault="00034E77" w:rsidP="0019711B">
      <w:pPr>
        <w:ind w:firstLine="720"/>
        <w:jc w:val="both"/>
        <w:rPr>
          <w:rFonts w:ascii="Sylfaen" w:hAnsi="Sylfaen"/>
          <w:b/>
          <w:sz w:val="20"/>
          <w:szCs w:val="20"/>
          <w:lang w:val="hy-AM"/>
        </w:rPr>
      </w:pPr>
    </w:p>
    <w:p w:rsidR="00034E77" w:rsidRPr="00853AE5" w:rsidRDefault="00034E77" w:rsidP="0019711B">
      <w:pPr>
        <w:ind w:firstLine="720"/>
        <w:jc w:val="both"/>
        <w:rPr>
          <w:rFonts w:ascii="Sylfaen" w:hAnsi="Sylfaen"/>
          <w:b/>
          <w:sz w:val="20"/>
          <w:szCs w:val="20"/>
          <w:lang w:val="hy-AM"/>
        </w:rPr>
      </w:pPr>
    </w:p>
    <w:p w:rsidR="00034E77" w:rsidRPr="00853AE5" w:rsidRDefault="00034E77" w:rsidP="0019711B">
      <w:pPr>
        <w:ind w:firstLine="720"/>
        <w:jc w:val="both"/>
        <w:rPr>
          <w:rFonts w:ascii="Sylfaen" w:hAnsi="Sylfaen"/>
          <w:b/>
          <w:sz w:val="20"/>
          <w:szCs w:val="20"/>
          <w:lang w:val="hy-AM"/>
        </w:rPr>
      </w:pPr>
    </w:p>
    <w:p w:rsidR="00034E77" w:rsidRPr="00853AE5" w:rsidRDefault="00034E77" w:rsidP="0019711B">
      <w:pPr>
        <w:ind w:firstLine="720"/>
        <w:jc w:val="both"/>
        <w:rPr>
          <w:rFonts w:ascii="Sylfaen" w:hAnsi="Sylfaen"/>
          <w:b/>
          <w:sz w:val="20"/>
          <w:szCs w:val="20"/>
          <w:lang w:val="hy-AM"/>
        </w:rPr>
      </w:pPr>
    </w:p>
    <w:p w:rsidR="003B7297" w:rsidRPr="00853AE5" w:rsidRDefault="00624319" w:rsidP="00034E77">
      <w:pPr>
        <w:ind w:firstLine="720"/>
        <w:jc w:val="both"/>
        <w:rPr>
          <w:rFonts w:ascii="Sylfaen" w:hAnsi="Sylfaen"/>
          <w:b/>
          <w:sz w:val="20"/>
          <w:szCs w:val="20"/>
          <w:lang w:val="hy-AM"/>
        </w:rPr>
      </w:pPr>
      <w:r w:rsidRPr="00853AE5">
        <w:rPr>
          <w:rFonts w:ascii="Sylfaen" w:hAnsi="Sylfaen"/>
          <w:b/>
          <w:sz w:val="20"/>
          <w:szCs w:val="20"/>
          <w:lang w:val="hy-AM"/>
        </w:rPr>
        <w:t>Հարգելի Մասնակից «Վեոլիա Ջուր» ՓԲԸ-ն ակնկալում է մրցույթին մասնակից կազմակերպությունների կողմից ողջամիտ՝ շուկայական</w:t>
      </w:r>
      <w:r w:rsidRPr="00853AE5">
        <w:rPr>
          <w:rFonts w:ascii="Sylfaen" w:hAnsi="Sylfaen"/>
          <w:b/>
          <w:sz w:val="20"/>
          <w:szCs w:val="20"/>
          <w:lang w:val="es-ES"/>
        </w:rPr>
        <w:t xml:space="preserve"> </w:t>
      </w:r>
      <w:r w:rsidRPr="00853AE5">
        <w:rPr>
          <w:rFonts w:ascii="Sylfaen" w:hAnsi="Sylfaen"/>
          <w:b/>
          <w:sz w:val="20"/>
          <w:szCs w:val="20"/>
          <w:lang w:val="hy-AM"/>
        </w:rPr>
        <w:t xml:space="preserve">գործող գներին համաժեք մրցակցային առաջարկներ: Միևնույն ժամանակ սույն մատակարարման և </w:t>
      </w:r>
      <w:r w:rsidRPr="00853AE5">
        <w:rPr>
          <w:rFonts w:ascii="Sylfaen" w:hAnsi="Sylfaen"/>
          <w:b/>
          <w:sz w:val="20"/>
          <w:szCs w:val="20"/>
          <w:lang w:val="es-ES"/>
        </w:rPr>
        <w:t>(</w:t>
      </w:r>
      <w:r w:rsidRPr="00853AE5">
        <w:rPr>
          <w:rFonts w:ascii="Sylfaen" w:hAnsi="Sylfaen"/>
          <w:b/>
          <w:sz w:val="20"/>
          <w:szCs w:val="20"/>
          <w:lang w:val="hy-AM"/>
        </w:rPr>
        <w:t>կամ</w:t>
      </w:r>
      <w:r w:rsidRPr="00853AE5">
        <w:rPr>
          <w:rFonts w:ascii="Sylfaen" w:hAnsi="Sylfaen"/>
          <w:b/>
          <w:sz w:val="20"/>
          <w:szCs w:val="20"/>
          <w:lang w:val="es-ES"/>
        </w:rPr>
        <w:t>)</w:t>
      </w:r>
      <w:r w:rsidRPr="00853AE5">
        <w:rPr>
          <w:rFonts w:ascii="Sylfaen" w:hAnsi="Sylfaen"/>
          <w:b/>
          <w:sz w:val="20"/>
          <w:szCs w:val="20"/>
          <w:lang w:val="hy-AM"/>
        </w:rPr>
        <w:t xml:space="preserve"> ծառայությունների մատուցման պահանջի շրջանակներում Պատվիրատուի բյուջետային հատկացված միջոցների և </w:t>
      </w:r>
      <w:r w:rsidRPr="00853AE5">
        <w:rPr>
          <w:rFonts w:ascii="Sylfaen" w:hAnsi="Sylfaen"/>
          <w:b/>
          <w:sz w:val="20"/>
          <w:szCs w:val="20"/>
          <w:lang w:val="es-ES"/>
        </w:rPr>
        <w:t>(</w:t>
      </w:r>
      <w:r w:rsidRPr="00853AE5">
        <w:rPr>
          <w:rFonts w:ascii="Sylfaen" w:hAnsi="Sylfaen"/>
          <w:b/>
          <w:sz w:val="20"/>
          <w:szCs w:val="20"/>
          <w:lang w:val="hy-AM"/>
        </w:rPr>
        <w:t>կամ</w:t>
      </w:r>
      <w:r w:rsidRPr="00853AE5">
        <w:rPr>
          <w:rFonts w:ascii="Sylfaen" w:hAnsi="Sylfaen"/>
          <w:b/>
          <w:sz w:val="20"/>
          <w:szCs w:val="20"/>
          <w:lang w:val="es-ES"/>
        </w:rPr>
        <w:t>)</w:t>
      </w:r>
      <w:r w:rsidRPr="00853AE5">
        <w:rPr>
          <w:rFonts w:ascii="Sylfaen" w:hAnsi="Sylfaen"/>
          <w:b/>
          <w:sz w:val="20"/>
          <w:szCs w:val="20"/>
          <w:lang w:val="hy-AM"/>
        </w:rPr>
        <w:t xml:space="preserve"> նախահաշվային միավոր արժեքները</w:t>
      </w:r>
      <w:r w:rsidRPr="00853AE5">
        <w:rPr>
          <w:rFonts w:ascii="Sylfaen" w:hAnsi="Sylfaen"/>
          <w:b/>
          <w:sz w:val="20"/>
          <w:szCs w:val="20"/>
          <w:lang w:val="es-ES"/>
        </w:rPr>
        <w:t xml:space="preserve"> </w:t>
      </w:r>
      <w:r w:rsidRPr="00853AE5">
        <w:rPr>
          <w:rFonts w:ascii="Sylfaen" w:hAnsi="Sylfaen"/>
          <w:b/>
          <w:sz w:val="20"/>
          <w:szCs w:val="20"/>
          <w:lang w:val="hy-AM"/>
        </w:rPr>
        <w:t>կամ տվյալ պահին գործող շուկայական գներից ակնհայտ շեղումով գնային առաջարկները ենթակա են հետագա բանակցման կամ վերջինիս բանակցություններից հրաժարվելու դեպքում ենթակա են մերժման:</w:t>
      </w:r>
    </w:p>
    <w:p w:rsidR="00984AA0" w:rsidRPr="00853AE5" w:rsidRDefault="00984AA0" w:rsidP="0082158D">
      <w:pPr>
        <w:pStyle w:val="BodyTextIndent3"/>
        <w:spacing w:line="240" w:lineRule="auto"/>
        <w:ind w:firstLine="0"/>
        <w:rPr>
          <w:rFonts w:ascii="Sylfaen" w:hAnsi="Sylfaen" w:cs="Arial"/>
          <w:szCs w:val="24"/>
          <w:lang w:val="hy-AM" w:eastAsia="en-US"/>
        </w:rPr>
      </w:pPr>
    </w:p>
    <w:p w:rsidR="0082158D" w:rsidRPr="00853AE5" w:rsidRDefault="0082158D" w:rsidP="0082158D">
      <w:pPr>
        <w:pStyle w:val="BodyTextIndent3"/>
        <w:spacing w:line="240" w:lineRule="auto"/>
        <w:ind w:firstLine="0"/>
        <w:rPr>
          <w:rFonts w:ascii="Sylfaen" w:hAnsi="Sylfaen" w:cs="Sylfaen"/>
          <w:b/>
          <w:lang w:val="hy-AM"/>
        </w:rPr>
      </w:pPr>
    </w:p>
    <w:p w:rsidR="009E5B4E" w:rsidRDefault="009E5B4E" w:rsidP="003645CB">
      <w:pPr>
        <w:pStyle w:val="BodyTextIndent3"/>
        <w:spacing w:line="240" w:lineRule="auto"/>
        <w:ind w:firstLine="0"/>
        <w:jc w:val="right"/>
        <w:rPr>
          <w:rFonts w:ascii="Sylfaen" w:hAnsi="Sylfaen" w:cs="Sylfaen"/>
          <w:b/>
          <w:lang w:val="hy-AM"/>
        </w:rPr>
      </w:pPr>
    </w:p>
    <w:p w:rsidR="009E5B4E" w:rsidRDefault="009E5B4E" w:rsidP="003645CB">
      <w:pPr>
        <w:pStyle w:val="BodyTextIndent3"/>
        <w:spacing w:line="240" w:lineRule="auto"/>
        <w:ind w:firstLine="0"/>
        <w:jc w:val="right"/>
        <w:rPr>
          <w:rFonts w:ascii="Sylfaen" w:hAnsi="Sylfaen" w:cs="Sylfaen"/>
          <w:b/>
          <w:lang w:val="hy-AM"/>
        </w:rPr>
      </w:pPr>
    </w:p>
    <w:p w:rsidR="009E5B4E" w:rsidRDefault="009E5B4E" w:rsidP="003645CB">
      <w:pPr>
        <w:pStyle w:val="BodyTextIndent3"/>
        <w:spacing w:line="240" w:lineRule="auto"/>
        <w:ind w:firstLine="0"/>
        <w:jc w:val="right"/>
        <w:rPr>
          <w:rFonts w:ascii="Sylfaen" w:hAnsi="Sylfaen" w:cs="Sylfaen"/>
          <w:b/>
          <w:lang w:val="hy-AM"/>
        </w:rPr>
      </w:pPr>
    </w:p>
    <w:p w:rsidR="009E5B4E" w:rsidRDefault="009E5B4E" w:rsidP="003645CB">
      <w:pPr>
        <w:pStyle w:val="BodyTextIndent3"/>
        <w:spacing w:line="240" w:lineRule="auto"/>
        <w:ind w:firstLine="0"/>
        <w:jc w:val="right"/>
        <w:rPr>
          <w:rFonts w:ascii="Sylfaen" w:hAnsi="Sylfaen" w:cs="Sylfaen"/>
          <w:b/>
          <w:lang w:val="hy-AM"/>
        </w:rPr>
      </w:pPr>
    </w:p>
    <w:p w:rsidR="009E5B4E" w:rsidRDefault="009E5B4E" w:rsidP="003645CB">
      <w:pPr>
        <w:pStyle w:val="BodyTextIndent3"/>
        <w:spacing w:line="240" w:lineRule="auto"/>
        <w:ind w:firstLine="0"/>
        <w:jc w:val="right"/>
        <w:rPr>
          <w:rFonts w:ascii="Sylfaen" w:hAnsi="Sylfaen" w:cs="Sylfaen"/>
          <w:b/>
          <w:lang w:val="hy-AM"/>
        </w:rPr>
      </w:pPr>
    </w:p>
    <w:p w:rsidR="009E5B4E" w:rsidRDefault="009E5B4E" w:rsidP="003645CB">
      <w:pPr>
        <w:pStyle w:val="BodyTextIndent3"/>
        <w:spacing w:line="240" w:lineRule="auto"/>
        <w:ind w:firstLine="0"/>
        <w:jc w:val="right"/>
        <w:rPr>
          <w:rFonts w:ascii="Sylfaen" w:hAnsi="Sylfaen" w:cs="Sylfaen"/>
          <w:b/>
          <w:lang w:val="hy-AM"/>
        </w:rPr>
      </w:pPr>
    </w:p>
    <w:p w:rsidR="009E5B4E" w:rsidRDefault="009E5B4E" w:rsidP="003645CB">
      <w:pPr>
        <w:pStyle w:val="BodyTextIndent3"/>
        <w:spacing w:line="240" w:lineRule="auto"/>
        <w:ind w:firstLine="0"/>
        <w:jc w:val="right"/>
        <w:rPr>
          <w:rFonts w:ascii="Sylfaen" w:hAnsi="Sylfaen" w:cs="Sylfaen"/>
          <w:b/>
          <w:lang w:val="hy-AM"/>
        </w:rPr>
      </w:pPr>
    </w:p>
    <w:p w:rsidR="009E5B4E" w:rsidRDefault="009E5B4E" w:rsidP="003645CB">
      <w:pPr>
        <w:pStyle w:val="BodyTextIndent3"/>
        <w:spacing w:line="240" w:lineRule="auto"/>
        <w:ind w:firstLine="0"/>
        <w:jc w:val="right"/>
        <w:rPr>
          <w:rFonts w:ascii="Sylfaen" w:hAnsi="Sylfaen" w:cs="Sylfaen"/>
          <w:b/>
          <w:lang w:val="hy-AM"/>
        </w:rPr>
      </w:pPr>
    </w:p>
    <w:p w:rsidR="009E5B4E" w:rsidRDefault="009E5B4E" w:rsidP="003645CB">
      <w:pPr>
        <w:pStyle w:val="BodyTextIndent3"/>
        <w:spacing w:line="240" w:lineRule="auto"/>
        <w:ind w:firstLine="0"/>
        <w:jc w:val="right"/>
        <w:rPr>
          <w:rFonts w:ascii="Sylfaen" w:hAnsi="Sylfaen" w:cs="Sylfaen"/>
          <w:b/>
          <w:lang w:val="hy-AM"/>
        </w:rPr>
      </w:pPr>
    </w:p>
    <w:p w:rsidR="009E5B4E" w:rsidRDefault="009E5B4E" w:rsidP="003645CB">
      <w:pPr>
        <w:pStyle w:val="BodyTextIndent3"/>
        <w:spacing w:line="240" w:lineRule="auto"/>
        <w:ind w:firstLine="0"/>
        <w:jc w:val="right"/>
        <w:rPr>
          <w:rFonts w:ascii="Sylfaen" w:hAnsi="Sylfaen" w:cs="Sylfaen"/>
          <w:b/>
          <w:lang w:val="hy-AM"/>
        </w:rPr>
      </w:pPr>
    </w:p>
    <w:p w:rsidR="009E5B4E" w:rsidRDefault="009E5B4E" w:rsidP="003645CB">
      <w:pPr>
        <w:pStyle w:val="BodyTextIndent3"/>
        <w:spacing w:line="240" w:lineRule="auto"/>
        <w:ind w:firstLine="0"/>
        <w:jc w:val="right"/>
        <w:rPr>
          <w:rFonts w:ascii="Sylfaen" w:hAnsi="Sylfaen" w:cs="Sylfaen"/>
          <w:b/>
          <w:lang w:val="hy-AM"/>
        </w:rPr>
      </w:pPr>
    </w:p>
    <w:p w:rsidR="009E5B4E" w:rsidRDefault="009E5B4E" w:rsidP="003645CB">
      <w:pPr>
        <w:pStyle w:val="BodyTextIndent3"/>
        <w:spacing w:line="240" w:lineRule="auto"/>
        <w:ind w:firstLine="0"/>
        <w:jc w:val="right"/>
        <w:rPr>
          <w:rFonts w:ascii="Sylfaen" w:hAnsi="Sylfaen" w:cs="Sylfaen"/>
          <w:b/>
          <w:lang w:val="hy-AM"/>
        </w:rPr>
      </w:pPr>
    </w:p>
    <w:p w:rsidR="009E5B4E" w:rsidRDefault="009E5B4E" w:rsidP="003645CB">
      <w:pPr>
        <w:pStyle w:val="BodyTextIndent3"/>
        <w:spacing w:line="240" w:lineRule="auto"/>
        <w:ind w:firstLine="0"/>
        <w:jc w:val="right"/>
        <w:rPr>
          <w:rFonts w:ascii="Sylfaen" w:hAnsi="Sylfaen" w:cs="Sylfaen"/>
          <w:b/>
          <w:lang w:val="hy-AM"/>
        </w:rPr>
      </w:pPr>
    </w:p>
    <w:p w:rsidR="009E5B4E" w:rsidRDefault="009E5B4E" w:rsidP="003645CB">
      <w:pPr>
        <w:pStyle w:val="BodyTextIndent3"/>
        <w:spacing w:line="240" w:lineRule="auto"/>
        <w:ind w:firstLine="0"/>
        <w:jc w:val="right"/>
        <w:rPr>
          <w:rFonts w:ascii="Sylfaen" w:hAnsi="Sylfaen" w:cs="Sylfaen"/>
          <w:b/>
          <w:lang w:val="hy-AM"/>
        </w:rPr>
      </w:pPr>
    </w:p>
    <w:p w:rsidR="009E5B4E" w:rsidRDefault="009E5B4E" w:rsidP="003645CB">
      <w:pPr>
        <w:pStyle w:val="BodyTextIndent3"/>
        <w:spacing w:line="240" w:lineRule="auto"/>
        <w:ind w:firstLine="0"/>
        <w:jc w:val="right"/>
        <w:rPr>
          <w:rFonts w:ascii="Sylfaen" w:hAnsi="Sylfaen" w:cs="Sylfaen"/>
          <w:b/>
          <w:lang w:val="hy-AM"/>
        </w:rPr>
      </w:pPr>
    </w:p>
    <w:p w:rsidR="009E5B4E" w:rsidRDefault="009E5B4E" w:rsidP="003645CB">
      <w:pPr>
        <w:pStyle w:val="BodyTextIndent3"/>
        <w:spacing w:line="240" w:lineRule="auto"/>
        <w:ind w:firstLine="0"/>
        <w:jc w:val="right"/>
        <w:rPr>
          <w:rFonts w:ascii="Sylfaen" w:hAnsi="Sylfaen" w:cs="Sylfaen"/>
          <w:b/>
          <w:lang w:val="hy-AM"/>
        </w:rPr>
      </w:pPr>
    </w:p>
    <w:p w:rsidR="009E5B4E" w:rsidRDefault="009E5B4E" w:rsidP="003645CB">
      <w:pPr>
        <w:pStyle w:val="BodyTextIndent3"/>
        <w:spacing w:line="240" w:lineRule="auto"/>
        <w:ind w:firstLine="0"/>
        <w:jc w:val="right"/>
        <w:rPr>
          <w:rFonts w:ascii="Sylfaen" w:hAnsi="Sylfaen" w:cs="Sylfaen"/>
          <w:b/>
          <w:lang w:val="hy-AM"/>
        </w:rPr>
      </w:pPr>
    </w:p>
    <w:p w:rsidR="009E5B4E" w:rsidRDefault="009E5B4E" w:rsidP="003645CB">
      <w:pPr>
        <w:pStyle w:val="BodyTextIndent3"/>
        <w:spacing w:line="240" w:lineRule="auto"/>
        <w:ind w:firstLine="0"/>
        <w:jc w:val="right"/>
        <w:rPr>
          <w:rFonts w:ascii="Sylfaen" w:hAnsi="Sylfaen" w:cs="Sylfaen"/>
          <w:b/>
          <w:lang w:val="hy-AM"/>
        </w:rPr>
      </w:pPr>
    </w:p>
    <w:p w:rsidR="009E5B4E" w:rsidRDefault="009E5B4E" w:rsidP="003645CB">
      <w:pPr>
        <w:pStyle w:val="BodyTextIndent3"/>
        <w:spacing w:line="240" w:lineRule="auto"/>
        <w:ind w:firstLine="0"/>
        <w:jc w:val="right"/>
        <w:rPr>
          <w:rFonts w:ascii="Sylfaen" w:hAnsi="Sylfaen" w:cs="Sylfaen"/>
          <w:b/>
          <w:lang w:val="hy-AM"/>
        </w:rPr>
      </w:pPr>
    </w:p>
    <w:p w:rsidR="009E5B4E" w:rsidRDefault="009E5B4E" w:rsidP="003645CB">
      <w:pPr>
        <w:pStyle w:val="BodyTextIndent3"/>
        <w:spacing w:line="240" w:lineRule="auto"/>
        <w:ind w:firstLine="0"/>
        <w:jc w:val="right"/>
        <w:rPr>
          <w:rFonts w:ascii="Sylfaen" w:hAnsi="Sylfaen" w:cs="Sylfaen"/>
          <w:b/>
          <w:lang w:val="hy-AM"/>
        </w:rPr>
      </w:pPr>
    </w:p>
    <w:p w:rsidR="00382ACD" w:rsidRDefault="00382ACD" w:rsidP="003645CB">
      <w:pPr>
        <w:pStyle w:val="BodyTextIndent3"/>
        <w:spacing w:line="240" w:lineRule="auto"/>
        <w:ind w:firstLine="0"/>
        <w:jc w:val="right"/>
        <w:rPr>
          <w:rFonts w:ascii="Sylfaen" w:hAnsi="Sylfaen" w:cs="Sylfaen"/>
          <w:b/>
          <w:lang w:val="hy-AM"/>
        </w:rPr>
      </w:pPr>
    </w:p>
    <w:p w:rsidR="00071D1C" w:rsidRPr="00853AE5" w:rsidRDefault="00071D1C" w:rsidP="003645CB">
      <w:pPr>
        <w:pStyle w:val="BodyTextIndent3"/>
        <w:spacing w:line="240" w:lineRule="auto"/>
        <w:ind w:firstLine="0"/>
        <w:jc w:val="right"/>
        <w:rPr>
          <w:rFonts w:ascii="Sylfaen" w:hAnsi="Sylfaen" w:cs="Sylfaen"/>
          <w:b/>
          <w:lang w:val="hy-AM"/>
        </w:rPr>
      </w:pPr>
      <w:r w:rsidRPr="00853AE5">
        <w:rPr>
          <w:rFonts w:ascii="Sylfaen" w:hAnsi="Sylfaen" w:cs="Sylfaen"/>
          <w:b/>
          <w:lang w:val="hy-AM"/>
        </w:rPr>
        <w:lastRenderedPageBreak/>
        <w:t xml:space="preserve">Հավելված </w:t>
      </w:r>
      <w:r w:rsidR="007A04E0" w:rsidRPr="00853AE5">
        <w:rPr>
          <w:rFonts w:ascii="Sylfaen" w:hAnsi="Sylfaen" w:cs="Sylfaen"/>
          <w:b/>
          <w:lang w:val="hy-AM"/>
        </w:rPr>
        <w:t>3</w:t>
      </w:r>
    </w:p>
    <w:p w:rsidR="005E26A8" w:rsidRPr="00382ACD" w:rsidRDefault="006161C0" w:rsidP="00382ACD">
      <w:pPr>
        <w:pStyle w:val="BodyTextIndent3"/>
        <w:spacing w:line="240" w:lineRule="auto"/>
        <w:jc w:val="right"/>
        <w:rPr>
          <w:rFonts w:ascii="Sylfaen" w:hAnsi="Sylfaen" w:cs="Sylfaen"/>
          <w:b/>
          <w:lang w:val="hy-AM"/>
        </w:rPr>
      </w:pPr>
      <w:r w:rsidRPr="00853AE5">
        <w:rPr>
          <w:rFonts w:ascii="Sylfaen" w:hAnsi="Sylfaen"/>
          <w:b/>
          <w:sz w:val="22"/>
          <w:szCs w:val="22"/>
          <w:lang w:val="hy-AM"/>
        </w:rPr>
        <w:t>ՎՋ-ՄԱՊՁԲ-2</w:t>
      </w:r>
      <w:r w:rsidR="00BC03C7" w:rsidRPr="00853AE5">
        <w:rPr>
          <w:rFonts w:ascii="Sylfaen" w:hAnsi="Sylfaen"/>
          <w:b/>
          <w:sz w:val="22"/>
          <w:szCs w:val="22"/>
          <w:lang w:val="hy-AM"/>
        </w:rPr>
        <w:t>4</w:t>
      </w:r>
      <w:r w:rsidR="004B4B80" w:rsidRPr="00853AE5">
        <w:rPr>
          <w:rFonts w:ascii="Sylfaen" w:hAnsi="Sylfaen"/>
          <w:b/>
          <w:sz w:val="22"/>
          <w:szCs w:val="22"/>
          <w:lang w:val="hy-AM"/>
        </w:rPr>
        <w:t>/</w:t>
      </w:r>
      <w:r w:rsidR="009E5B4E">
        <w:rPr>
          <w:rFonts w:ascii="Sylfaen" w:hAnsi="Sylfaen"/>
          <w:b/>
          <w:sz w:val="22"/>
          <w:szCs w:val="22"/>
          <w:lang w:val="hy-AM"/>
        </w:rPr>
        <w:t xml:space="preserve">27 </w:t>
      </w:r>
      <w:r w:rsidR="00071D1C" w:rsidRPr="00853AE5">
        <w:rPr>
          <w:rFonts w:ascii="Sylfaen" w:hAnsi="Sylfaen" w:cs="Sylfaen"/>
          <w:b/>
          <w:lang w:val="hy-AM"/>
        </w:rPr>
        <w:t>ծածկագրով</w:t>
      </w:r>
      <w:r w:rsidR="00382ACD">
        <w:rPr>
          <w:rFonts w:ascii="Sylfaen" w:hAnsi="Sylfaen" w:cs="Sylfaen"/>
          <w:b/>
          <w:lang w:val="hy-AM"/>
        </w:rPr>
        <w:t xml:space="preserve"> </w:t>
      </w:r>
      <w:r w:rsidR="00984AA0" w:rsidRPr="00853AE5">
        <w:rPr>
          <w:rFonts w:ascii="Sylfaen" w:hAnsi="Sylfaen" w:cs="Sylfaen"/>
          <w:b/>
          <w:lang w:val="hy-AM"/>
        </w:rPr>
        <w:t>մրցույթի</w:t>
      </w:r>
      <w:r w:rsidR="00521228" w:rsidRPr="00853AE5">
        <w:rPr>
          <w:rFonts w:ascii="Sylfaen" w:hAnsi="Sylfaen" w:cs="Sylfaen"/>
          <w:b/>
          <w:lang w:val="hy-AM"/>
        </w:rPr>
        <w:t xml:space="preserve"> </w:t>
      </w:r>
      <w:r w:rsidR="00071D1C" w:rsidRPr="00853AE5">
        <w:rPr>
          <w:rFonts w:ascii="Sylfaen" w:hAnsi="Sylfaen" w:cs="Sylfaen"/>
          <w:b/>
          <w:lang w:val="hy-AM"/>
        </w:rPr>
        <w:t>հրավերի</w:t>
      </w:r>
    </w:p>
    <w:p w:rsidR="00FE4BF3" w:rsidRPr="00853AE5" w:rsidRDefault="00FE4BF3" w:rsidP="00C57659">
      <w:pPr>
        <w:ind w:left="-142" w:firstLine="142"/>
        <w:jc w:val="center"/>
        <w:rPr>
          <w:rFonts w:ascii="Sylfaen" w:hAnsi="Sylfaen" w:cs="Sylfaen"/>
          <w:b/>
          <w:sz w:val="22"/>
          <w:lang w:val="hy-AM"/>
        </w:rPr>
      </w:pPr>
    </w:p>
    <w:p w:rsidR="00801E82" w:rsidRPr="00853AE5" w:rsidRDefault="00E30D46" w:rsidP="00C57659">
      <w:pPr>
        <w:ind w:left="-142" w:firstLine="142"/>
        <w:jc w:val="center"/>
        <w:rPr>
          <w:rFonts w:ascii="Sylfaen" w:hAnsi="Sylfaen" w:cs="Sylfaen"/>
          <w:b/>
          <w:sz w:val="22"/>
          <w:lang w:val="hy-AM"/>
        </w:rPr>
      </w:pPr>
      <w:r w:rsidRPr="00853AE5">
        <w:rPr>
          <w:rFonts w:ascii="Sylfaen" w:hAnsi="Sylfaen" w:cs="Sylfaen"/>
          <w:b/>
          <w:sz w:val="22"/>
          <w:lang w:val="hy-AM"/>
        </w:rPr>
        <w:t>ԱՊՐԱՆՔԻ ՄԱՏԱԿԱՐԱՐՄԱՆ ՊԱՅՄԱՆԱԳՐԻ</w:t>
      </w:r>
      <w:r w:rsidR="00801E82" w:rsidRPr="00853AE5">
        <w:rPr>
          <w:rFonts w:ascii="Sylfaen" w:hAnsi="Sylfaen" w:cs="Sylfaen"/>
          <w:b/>
          <w:sz w:val="22"/>
          <w:lang w:val="hy-AM"/>
        </w:rPr>
        <w:t xml:space="preserve"> </w:t>
      </w:r>
    </w:p>
    <w:p w:rsidR="00C57659" w:rsidRPr="00853AE5" w:rsidRDefault="00801E82" w:rsidP="00C57659">
      <w:pPr>
        <w:ind w:left="-142" w:firstLine="142"/>
        <w:jc w:val="center"/>
        <w:rPr>
          <w:rFonts w:ascii="Sylfaen" w:hAnsi="Sylfaen" w:cs="Times Armenian"/>
          <w:b/>
          <w:lang w:val="hy-AM"/>
        </w:rPr>
      </w:pPr>
      <w:r w:rsidRPr="00853AE5">
        <w:rPr>
          <w:rFonts w:ascii="Sylfaen" w:hAnsi="Sylfaen" w:cs="Sylfaen"/>
          <w:b/>
          <w:sz w:val="22"/>
          <w:lang w:val="hy-AM"/>
        </w:rPr>
        <w:t>նախագիծ</w:t>
      </w:r>
      <w:r w:rsidR="00C57659" w:rsidRPr="00853AE5">
        <w:rPr>
          <w:rFonts w:ascii="Sylfaen" w:hAnsi="Sylfaen" w:cs="Times Armenian"/>
          <w:b/>
          <w:sz w:val="22"/>
          <w:lang w:val="hy-AM"/>
        </w:rPr>
        <w:t xml:space="preserve">   </w:t>
      </w:r>
    </w:p>
    <w:p w:rsidR="00C57659" w:rsidRPr="002B3EDE" w:rsidRDefault="00C57659" w:rsidP="00E07FC1">
      <w:pPr>
        <w:pStyle w:val="ListParagraph"/>
        <w:spacing w:line="276" w:lineRule="auto"/>
        <w:ind w:left="90"/>
        <w:jc w:val="center"/>
        <w:rPr>
          <w:rFonts w:ascii="Sylfaen" w:hAnsi="Sylfaen"/>
          <w:b/>
          <w:sz w:val="22"/>
          <w:szCs w:val="22"/>
          <w:lang w:val="hy-AM"/>
        </w:rPr>
      </w:pPr>
      <w:r w:rsidRPr="00853AE5">
        <w:rPr>
          <w:rFonts w:ascii="Sylfaen" w:hAnsi="Sylfaen"/>
          <w:b/>
          <w:lang w:val="hy-AM"/>
        </w:rPr>
        <w:t xml:space="preserve">N </w:t>
      </w:r>
      <w:r w:rsidR="007139DF" w:rsidRPr="00853AE5">
        <w:rPr>
          <w:rFonts w:ascii="Sylfaen" w:hAnsi="Sylfaen"/>
          <w:b/>
          <w:sz w:val="22"/>
          <w:szCs w:val="22"/>
          <w:lang w:val="hy-AM"/>
        </w:rPr>
        <w:t>ՎՋ-ՄԱՊՁԲ-2</w:t>
      </w:r>
      <w:r w:rsidR="009E5B4E">
        <w:rPr>
          <w:rFonts w:ascii="Sylfaen" w:hAnsi="Sylfaen"/>
          <w:b/>
          <w:sz w:val="22"/>
          <w:szCs w:val="22"/>
          <w:lang w:val="hy-AM"/>
        </w:rPr>
        <w:t>4/27</w:t>
      </w:r>
    </w:p>
    <w:p w:rsidR="00E07FC1" w:rsidRPr="00853AE5" w:rsidRDefault="00E07FC1" w:rsidP="00E07FC1">
      <w:pPr>
        <w:pStyle w:val="ListParagraph"/>
        <w:spacing w:line="276" w:lineRule="auto"/>
        <w:ind w:left="90"/>
        <w:jc w:val="center"/>
        <w:rPr>
          <w:rFonts w:ascii="Sylfaen" w:hAnsi="Sylfaen" w:cs="Sylfaen"/>
          <w:sz w:val="20"/>
          <w:lang w:val="hy-AM"/>
        </w:rPr>
      </w:pPr>
    </w:p>
    <w:p w:rsidR="00C57659" w:rsidRPr="00853AE5" w:rsidRDefault="00C57659" w:rsidP="00C57659">
      <w:pPr>
        <w:tabs>
          <w:tab w:val="left" w:pos="720"/>
          <w:tab w:val="left" w:pos="1440"/>
          <w:tab w:val="left" w:pos="7920"/>
        </w:tabs>
        <w:jc w:val="both"/>
        <w:rPr>
          <w:rFonts w:ascii="Sylfaen" w:hAnsi="Sylfaen" w:cs="Sylfaen"/>
          <w:sz w:val="20"/>
          <w:lang w:val="hy-AM"/>
        </w:rPr>
      </w:pPr>
      <w:r w:rsidRPr="00853AE5">
        <w:rPr>
          <w:rFonts w:ascii="Sylfaen" w:hAnsi="Sylfaen" w:cs="Sylfaen"/>
          <w:sz w:val="20"/>
          <w:lang w:val="hy-AM"/>
        </w:rPr>
        <w:tab/>
        <w:t xml:space="preserve">         ք. Երևան                                                                                                      </w:t>
      </w:r>
      <w:r w:rsidR="003C7E22" w:rsidRPr="00853AE5">
        <w:rPr>
          <w:rFonts w:ascii="Sylfaen" w:hAnsi="Sylfaen" w:cs="Sylfaen"/>
          <w:sz w:val="20"/>
          <w:lang w:val="hy-AM"/>
        </w:rPr>
        <w:t xml:space="preserve">     </w:t>
      </w:r>
      <w:r w:rsidRPr="00853AE5">
        <w:rPr>
          <w:rFonts w:ascii="Sylfaen" w:hAnsi="Sylfaen" w:cs="Sylfaen"/>
          <w:sz w:val="20"/>
          <w:lang w:val="hy-AM"/>
        </w:rPr>
        <w:t xml:space="preserve"> </w:t>
      </w:r>
      <w:r w:rsidR="003C7E22" w:rsidRPr="00853AE5">
        <w:rPr>
          <w:rFonts w:ascii="Sylfaen" w:hAnsi="Sylfaen" w:cs="Sylfaen"/>
          <w:sz w:val="20"/>
          <w:lang w:val="hy-AM"/>
        </w:rPr>
        <w:t xml:space="preserve">             </w:t>
      </w:r>
      <w:r w:rsidRPr="00853AE5">
        <w:rPr>
          <w:rFonts w:ascii="Sylfaen" w:hAnsi="Sylfaen" w:cs="Sylfaen"/>
          <w:sz w:val="20"/>
          <w:lang w:val="hy-AM"/>
        </w:rPr>
        <w:t xml:space="preserve">   </w:t>
      </w:r>
      <w:r w:rsidRPr="00853AE5">
        <w:rPr>
          <w:rFonts w:ascii="Sylfaen" w:hAnsi="Sylfaen"/>
          <w:lang w:val="hy-AM"/>
        </w:rPr>
        <w:t>«</w:t>
      </w:r>
      <w:r w:rsidRPr="00853AE5">
        <w:rPr>
          <w:rFonts w:ascii="Sylfaen" w:hAnsi="Sylfaen"/>
          <w:u w:val="single"/>
          <w:lang w:val="hy-AM"/>
        </w:rPr>
        <w:t xml:space="preserve">     </w:t>
      </w:r>
      <w:r w:rsidR="003C7E22" w:rsidRPr="00853AE5">
        <w:rPr>
          <w:rFonts w:ascii="Sylfaen" w:hAnsi="Sylfaen"/>
          <w:lang w:val="hy-AM"/>
        </w:rPr>
        <w:t>»</w:t>
      </w:r>
      <w:r w:rsidRPr="00853AE5">
        <w:rPr>
          <w:rFonts w:ascii="Sylfaen" w:hAnsi="Sylfaen"/>
          <w:lang w:val="hy-AM"/>
        </w:rPr>
        <w:t xml:space="preserve"> </w:t>
      </w:r>
      <w:r w:rsidRPr="00853AE5">
        <w:rPr>
          <w:rFonts w:ascii="Sylfaen" w:hAnsi="Sylfaen"/>
          <w:u w:val="single"/>
          <w:lang w:val="hy-AM"/>
        </w:rPr>
        <w:t xml:space="preserve">          </w:t>
      </w:r>
      <w:r w:rsidRPr="00853AE5">
        <w:rPr>
          <w:rFonts w:ascii="Sylfaen" w:hAnsi="Sylfaen"/>
          <w:lang w:val="hy-AM"/>
        </w:rPr>
        <w:t xml:space="preserve"> </w:t>
      </w:r>
      <w:r w:rsidRPr="00853AE5">
        <w:rPr>
          <w:rFonts w:ascii="Sylfaen" w:hAnsi="Sylfaen" w:cs="Sylfaen"/>
          <w:sz w:val="20"/>
          <w:lang w:val="hy-AM"/>
        </w:rPr>
        <w:t>20</w:t>
      </w:r>
      <w:r w:rsidR="005E1C63" w:rsidRPr="00853AE5">
        <w:rPr>
          <w:rFonts w:ascii="Sylfaen" w:hAnsi="Sylfaen" w:cs="Sylfaen"/>
          <w:sz w:val="20"/>
          <w:lang w:val="hy-AM"/>
        </w:rPr>
        <w:t>2</w:t>
      </w:r>
      <w:r w:rsidR="004933FD" w:rsidRPr="00853AE5">
        <w:rPr>
          <w:rFonts w:ascii="Sylfaen" w:hAnsi="Sylfaen" w:cs="Sylfaen"/>
          <w:sz w:val="20"/>
          <w:lang w:val="hy-AM"/>
        </w:rPr>
        <w:t>4</w:t>
      </w:r>
      <w:r w:rsidRPr="00853AE5">
        <w:rPr>
          <w:rFonts w:ascii="Sylfaen" w:hAnsi="Sylfaen" w:cs="Sylfaen"/>
          <w:sz w:val="20"/>
          <w:lang w:val="hy-AM"/>
        </w:rPr>
        <w:t>թ.</w:t>
      </w:r>
    </w:p>
    <w:p w:rsidR="00C57659" w:rsidRPr="00853AE5" w:rsidRDefault="00C57659" w:rsidP="00C57659">
      <w:pPr>
        <w:tabs>
          <w:tab w:val="left" w:pos="720"/>
          <w:tab w:val="left" w:pos="1440"/>
          <w:tab w:val="left" w:pos="8865"/>
        </w:tabs>
        <w:jc w:val="both"/>
        <w:rPr>
          <w:rFonts w:ascii="Sylfaen" w:hAnsi="Sylfaen" w:cs="Sylfaen"/>
          <w:sz w:val="20"/>
          <w:lang w:val="hy-AM"/>
        </w:rPr>
      </w:pPr>
    </w:p>
    <w:p w:rsidR="00C57659" w:rsidRPr="00853AE5" w:rsidRDefault="00C57659" w:rsidP="00C57659">
      <w:pPr>
        <w:ind w:firstLine="720"/>
        <w:jc w:val="both"/>
        <w:rPr>
          <w:rFonts w:ascii="Sylfaen" w:hAnsi="Sylfaen"/>
          <w:sz w:val="20"/>
          <w:lang w:val="hy-AM"/>
        </w:rPr>
      </w:pPr>
      <w:r w:rsidRPr="00853AE5">
        <w:rPr>
          <w:rFonts w:ascii="Sylfaen" w:hAnsi="Sylfaen"/>
          <w:sz w:val="20"/>
          <w:lang w:val="hy-AM"/>
        </w:rPr>
        <w:t>«Վեոլիա Ջուր</w:t>
      </w:r>
      <w:r w:rsidR="00C41E1E" w:rsidRPr="00853AE5">
        <w:rPr>
          <w:rFonts w:ascii="Sylfaen" w:hAnsi="Sylfaen"/>
          <w:sz w:val="20"/>
          <w:lang w:val="hy-AM"/>
        </w:rPr>
        <w:t>»</w:t>
      </w:r>
      <w:r w:rsidRPr="00853AE5">
        <w:rPr>
          <w:rFonts w:ascii="Sylfaen" w:hAnsi="Sylfaen"/>
          <w:sz w:val="20"/>
          <w:lang w:val="hy-AM"/>
        </w:rPr>
        <w:t xml:space="preserve"> ՓԲԸ-ն, ի դեմս գլխավոր տնօրեն` Մ. Շահինյանի, ով գործում է ընկերության կանոնադրության հիման վրա (այսուհետ՝Գնորդ</w:t>
      </w:r>
      <w:r w:rsidRPr="00853AE5">
        <w:rPr>
          <w:rFonts w:ascii="Sylfaen" w:hAnsi="Sylfaen"/>
          <w:lang w:val="hy-AM"/>
        </w:rPr>
        <w:t>)</w:t>
      </w:r>
      <w:r w:rsidRPr="00853AE5">
        <w:rPr>
          <w:rFonts w:ascii="Sylfaen" w:hAnsi="Sylfaen"/>
          <w:sz w:val="20"/>
          <w:lang w:val="hy-AM"/>
        </w:rPr>
        <w:t>, մի կողմից,  և __________________-ը, ի դեմս տնօրեն _____________________-ի, ով գործում է ընկերության կանոնադրության հիման վրա, (այսուհետ՝ Մատակարար</w:t>
      </w:r>
      <w:r w:rsidRPr="00853AE5">
        <w:rPr>
          <w:rFonts w:ascii="Sylfaen" w:hAnsi="Sylfaen"/>
          <w:lang w:val="hy-AM"/>
        </w:rPr>
        <w:t>)</w:t>
      </w:r>
      <w:r w:rsidRPr="00853AE5">
        <w:rPr>
          <w:rFonts w:ascii="Sylfaen" w:hAnsi="Sylfaen"/>
          <w:sz w:val="20"/>
          <w:lang w:val="hy-AM"/>
        </w:rPr>
        <w:t xml:space="preserve"> մյուս կողմից, միասին հիշատակման դեպքում ՝ Կողմեր, կնքեցին սույն պայմանագիրը (այսուհետ՝ Պայմանագիր) հետևյալի մասին։</w:t>
      </w:r>
    </w:p>
    <w:p w:rsidR="00C57659" w:rsidRPr="00853AE5" w:rsidRDefault="00C57659" w:rsidP="00C57659">
      <w:pPr>
        <w:ind w:firstLine="709"/>
        <w:jc w:val="both"/>
        <w:rPr>
          <w:rFonts w:ascii="Sylfaen" w:hAnsi="Sylfaen"/>
          <w:b/>
          <w:sz w:val="20"/>
          <w:lang w:val="hy-AM"/>
        </w:rPr>
      </w:pPr>
    </w:p>
    <w:p w:rsidR="00C57659" w:rsidRPr="00853AE5" w:rsidRDefault="00C57659" w:rsidP="00C57659">
      <w:pPr>
        <w:ind w:firstLine="709"/>
        <w:rPr>
          <w:rFonts w:ascii="Sylfaen" w:hAnsi="Sylfaen" w:cs="Times Armenian"/>
          <w:b/>
          <w:sz w:val="20"/>
          <w:lang w:val="hy-AM"/>
        </w:rPr>
      </w:pPr>
      <w:r w:rsidRPr="00853AE5">
        <w:rPr>
          <w:rFonts w:ascii="Sylfaen" w:hAnsi="Sylfaen"/>
          <w:b/>
          <w:sz w:val="20"/>
          <w:lang w:val="hy-AM"/>
        </w:rPr>
        <w:t xml:space="preserve">1. </w:t>
      </w:r>
      <w:r w:rsidRPr="00853AE5">
        <w:rPr>
          <w:rFonts w:ascii="Sylfaen" w:hAnsi="Sylfaen" w:cs="Sylfaen"/>
          <w:b/>
          <w:sz w:val="20"/>
          <w:lang w:val="hy-AM"/>
        </w:rPr>
        <w:t>ՊԱՅՄԱՆԱԳՐԻ</w:t>
      </w:r>
      <w:r w:rsidRPr="00853AE5">
        <w:rPr>
          <w:rFonts w:ascii="Sylfaen" w:hAnsi="Sylfaen" w:cs="Times Armenian"/>
          <w:b/>
          <w:sz w:val="20"/>
          <w:lang w:val="hy-AM"/>
        </w:rPr>
        <w:t xml:space="preserve"> </w:t>
      </w:r>
      <w:r w:rsidRPr="00853AE5">
        <w:rPr>
          <w:rFonts w:ascii="Sylfaen" w:hAnsi="Sylfaen" w:cs="Sylfaen"/>
          <w:b/>
          <w:sz w:val="20"/>
          <w:lang w:val="hy-AM"/>
        </w:rPr>
        <w:t>ԱՌԱՐԿԱՆ</w:t>
      </w:r>
    </w:p>
    <w:p w:rsidR="00C57659" w:rsidRPr="00853AE5" w:rsidRDefault="00C57659" w:rsidP="00C57659">
      <w:pPr>
        <w:ind w:firstLine="709"/>
        <w:jc w:val="center"/>
        <w:rPr>
          <w:rFonts w:ascii="Sylfaen" w:hAnsi="Sylfaen" w:cs="Times Armenian"/>
          <w:b/>
          <w:sz w:val="20"/>
          <w:lang w:val="hy-AM"/>
        </w:rPr>
      </w:pPr>
    </w:p>
    <w:p w:rsidR="00C57659" w:rsidRPr="00853AE5" w:rsidRDefault="00C57659" w:rsidP="00C57659">
      <w:pPr>
        <w:ind w:firstLine="709"/>
        <w:jc w:val="both"/>
        <w:rPr>
          <w:rFonts w:ascii="Sylfaen" w:hAnsi="Sylfaen" w:cs="Times Armenian"/>
          <w:sz w:val="20"/>
          <w:lang w:val="hy-AM"/>
        </w:rPr>
      </w:pPr>
      <w:r w:rsidRPr="00853AE5">
        <w:rPr>
          <w:rFonts w:ascii="Sylfaen" w:hAnsi="Sylfaen"/>
          <w:sz w:val="20"/>
          <w:lang w:val="hy-AM"/>
        </w:rPr>
        <w:t xml:space="preserve">1.1. </w:t>
      </w:r>
      <w:r w:rsidRPr="00853AE5">
        <w:rPr>
          <w:rFonts w:ascii="Sylfaen" w:hAnsi="Sylfaen" w:cs="Sylfaen"/>
          <w:sz w:val="20"/>
          <w:lang w:val="hy-AM"/>
        </w:rPr>
        <w:t>Մատակարարը</w:t>
      </w:r>
      <w:r w:rsidRPr="00853AE5">
        <w:rPr>
          <w:rFonts w:ascii="Sylfaen" w:hAnsi="Sylfaen" w:cs="Times Armenian"/>
          <w:sz w:val="20"/>
          <w:lang w:val="hy-AM"/>
        </w:rPr>
        <w:t xml:space="preserve"> </w:t>
      </w:r>
      <w:r w:rsidRPr="00853AE5">
        <w:rPr>
          <w:rFonts w:ascii="Sylfaen" w:hAnsi="Sylfaen" w:cs="Sylfaen"/>
          <w:sz w:val="20"/>
          <w:lang w:val="hy-AM"/>
        </w:rPr>
        <w:t>պարտավորվում</w:t>
      </w:r>
      <w:r w:rsidRPr="00853AE5">
        <w:rPr>
          <w:rFonts w:ascii="Sylfaen" w:hAnsi="Sylfaen" w:cs="Times Armenian"/>
          <w:sz w:val="20"/>
          <w:lang w:val="hy-AM"/>
        </w:rPr>
        <w:t xml:space="preserve"> </w:t>
      </w:r>
      <w:r w:rsidRPr="00853AE5">
        <w:rPr>
          <w:rFonts w:ascii="Sylfaen" w:hAnsi="Sylfaen" w:cs="Sylfaen"/>
          <w:sz w:val="20"/>
          <w:lang w:val="hy-AM"/>
        </w:rPr>
        <w:t>է</w:t>
      </w:r>
      <w:r w:rsidRPr="00853AE5">
        <w:rPr>
          <w:rFonts w:ascii="Sylfaen" w:hAnsi="Sylfaen" w:cs="Times Armenian"/>
          <w:sz w:val="20"/>
          <w:lang w:val="hy-AM"/>
        </w:rPr>
        <w:t xml:space="preserve"> </w:t>
      </w:r>
      <w:r w:rsidRPr="00853AE5">
        <w:rPr>
          <w:rFonts w:ascii="Sylfaen" w:hAnsi="Sylfaen" w:cs="Sylfaen"/>
          <w:sz w:val="20"/>
          <w:lang w:val="hy-AM"/>
        </w:rPr>
        <w:t xml:space="preserve"> սահմանված</w:t>
      </w:r>
      <w:r w:rsidRPr="00853AE5">
        <w:rPr>
          <w:rFonts w:ascii="Sylfaen" w:hAnsi="Sylfaen" w:cs="Times Armenian"/>
          <w:sz w:val="20"/>
          <w:lang w:val="hy-AM"/>
        </w:rPr>
        <w:t xml:space="preserve"> </w:t>
      </w:r>
      <w:r w:rsidRPr="00853AE5">
        <w:rPr>
          <w:rFonts w:ascii="Sylfaen" w:hAnsi="Sylfaen" w:cs="Sylfaen"/>
          <w:sz w:val="20"/>
          <w:lang w:val="hy-AM"/>
        </w:rPr>
        <w:t>կար</w:t>
      </w:r>
      <w:r w:rsidRPr="00853AE5">
        <w:rPr>
          <w:rFonts w:ascii="Sylfaen" w:hAnsi="Sylfaen" w:cs="Times Armenian"/>
          <w:sz w:val="20"/>
          <w:lang w:val="hy-AM"/>
        </w:rPr>
        <w:t>գ</w:t>
      </w:r>
      <w:r w:rsidRPr="00853AE5">
        <w:rPr>
          <w:rFonts w:ascii="Sylfaen" w:hAnsi="Sylfaen" w:cs="Sylfaen"/>
          <w:sz w:val="20"/>
          <w:lang w:val="hy-AM"/>
        </w:rPr>
        <w:t>ով</w:t>
      </w:r>
      <w:r w:rsidRPr="00853AE5">
        <w:rPr>
          <w:rFonts w:ascii="Sylfaen" w:hAnsi="Sylfaen" w:cs="Times Armenian"/>
          <w:sz w:val="20"/>
          <w:lang w:val="hy-AM"/>
        </w:rPr>
        <w:t xml:space="preserve">, </w:t>
      </w:r>
      <w:r w:rsidRPr="00853AE5">
        <w:rPr>
          <w:rFonts w:ascii="Sylfaen" w:hAnsi="Sylfaen" w:cs="Sylfaen"/>
          <w:sz w:val="20"/>
          <w:lang w:val="hy-AM"/>
        </w:rPr>
        <w:t>ծավալներով,</w:t>
      </w:r>
      <w:r w:rsidRPr="00853AE5">
        <w:rPr>
          <w:rFonts w:ascii="Sylfaen" w:hAnsi="Sylfaen" w:cs="Times Armenian"/>
          <w:sz w:val="20"/>
          <w:lang w:val="hy-AM"/>
        </w:rPr>
        <w:t xml:space="preserve"> ժամկետներում և հասցեով </w:t>
      </w:r>
      <w:r w:rsidRPr="00853AE5">
        <w:rPr>
          <w:rFonts w:ascii="Sylfaen" w:hAnsi="Sylfaen" w:cs="Sylfaen"/>
          <w:sz w:val="20"/>
          <w:lang w:val="hy-AM"/>
        </w:rPr>
        <w:t>Գնորդին</w:t>
      </w:r>
      <w:r w:rsidRPr="00853AE5">
        <w:rPr>
          <w:rFonts w:ascii="Sylfaen" w:hAnsi="Sylfaen" w:cs="Times Armenian"/>
          <w:sz w:val="20"/>
          <w:lang w:val="hy-AM"/>
        </w:rPr>
        <w:t xml:space="preserve"> </w:t>
      </w:r>
      <w:r w:rsidRPr="00853AE5">
        <w:rPr>
          <w:rFonts w:ascii="Sylfaen" w:hAnsi="Sylfaen" w:cs="Sylfaen"/>
          <w:sz w:val="20"/>
          <w:lang w:val="hy-AM"/>
        </w:rPr>
        <w:t>մատակարարել</w:t>
      </w:r>
      <w:r w:rsidRPr="00853AE5">
        <w:rPr>
          <w:rFonts w:ascii="Sylfaen" w:hAnsi="Sylfaen" w:cs="Times Armenian"/>
          <w:sz w:val="20"/>
          <w:lang w:val="hy-AM"/>
        </w:rPr>
        <w:t xml:space="preserve"> Պ</w:t>
      </w:r>
      <w:r w:rsidRPr="00853AE5">
        <w:rPr>
          <w:rFonts w:ascii="Sylfaen" w:hAnsi="Sylfaen" w:cs="Sylfaen"/>
          <w:sz w:val="20"/>
          <w:lang w:val="hy-AM"/>
        </w:rPr>
        <w:t>այմանա</w:t>
      </w:r>
      <w:r w:rsidRPr="00853AE5">
        <w:rPr>
          <w:rFonts w:ascii="Sylfaen" w:hAnsi="Sylfaen"/>
          <w:sz w:val="20"/>
          <w:lang w:val="hy-AM"/>
        </w:rPr>
        <w:t>գ</w:t>
      </w:r>
      <w:r w:rsidRPr="00853AE5">
        <w:rPr>
          <w:rFonts w:ascii="Sylfaen" w:hAnsi="Sylfaen" w:cs="Sylfaen"/>
          <w:sz w:val="20"/>
          <w:lang w:val="hy-AM"/>
        </w:rPr>
        <w:t>րի անբաժանելի մասը կազմող</w:t>
      </w:r>
      <w:r w:rsidRPr="00853AE5">
        <w:rPr>
          <w:rFonts w:ascii="Sylfaen" w:hAnsi="Sylfaen" w:cs="Times Armenian"/>
          <w:sz w:val="20"/>
          <w:lang w:val="hy-AM"/>
        </w:rPr>
        <w:t xml:space="preserve">  </w:t>
      </w:r>
      <w:r w:rsidRPr="00853AE5">
        <w:rPr>
          <w:rFonts w:ascii="Sylfaen" w:hAnsi="Sylfaen" w:cs="Sylfaen"/>
          <w:sz w:val="20"/>
          <w:lang w:val="hy-AM"/>
        </w:rPr>
        <w:t>Տեխնիկական</w:t>
      </w:r>
      <w:r w:rsidRPr="00853AE5">
        <w:rPr>
          <w:rFonts w:ascii="Sylfaen" w:hAnsi="Sylfaen" w:cs="Times Armenian"/>
          <w:sz w:val="20"/>
          <w:lang w:val="hy-AM"/>
        </w:rPr>
        <w:t xml:space="preserve"> </w:t>
      </w:r>
      <w:r w:rsidRPr="00853AE5">
        <w:rPr>
          <w:rFonts w:ascii="Sylfaen" w:hAnsi="Sylfaen" w:cs="Sylfaen"/>
          <w:sz w:val="20"/>
          <w:lang w:val="hy-AM"/>
        </w:rPr>
        <w:t>բնութա</w:t>
      </w:r>
      <w:r w:rsidRPr="00853AE5">
        <w:rPr>
          <w:rFonts w:ascii="Sylfaen" w:hAnsi="Sylfaen" w:cs="Times Armenian"/>
          <w:sz w:val="20"/>
          <w:lang w:val="hy-AM"/>
        </w:rPr>
        <w:t>գ</w:t>
      </w:r>
      <w:r w:rsidR="003645CB" w:rsidRPr="00853AE5">
        <w:rPr>
          <w:rFonts w:ascii="Sylfaen" w:hAnsi="Sylfaen" w:cs="Times Armenian"/>
          <w:sz w:val="20"/>
          <w:lang w:val="hy-AM"/>
        </w:rPr>
        <w:t>իր-միավոր գին</w:t>
      </w:r>
      <w:r w:rsidRPr="00853AE5">
        <w:rPr>
          <w:rFonts w:ascii="Sylfaen" w:hAnsi="Sylfaen" w:cs="Sylfaen"/>
          <w:sz w:val="20"/>
          <w:lang w:val="hy-AM"/>
        </w:rPr>
        <w:t xml:space="preserve"> (այսուհետ` Հավելված N 1 ), նախատեսված</w:t>
      </w:r>
      <w:r w:rsidRPr="00853AE5">
        <w:rPr>
          <w:rFonts w:ascii="Sylfaen" w:hAnsi="Sylfaen" w:cs="Times Armenian"/>
          <w:sz w:val="20"/>
          <w:lang w:val="hy-AM"/>
        </w:rPr>
        <w:t xml:space="preserve"> ապրանքը (այսուհետ` Ապրանք), </w:t>
      </w:r>
      <w:r w:rsidRPr="00853AE5">
        <w:rPr>
          <w:rFonts w:ascii="Sylfaen" w:hAnsi="Sylfaen" w:cs="Sylfaen"/>
          <w:sz w:val="20"/>
          <w:lang w:val="hy-AM"/>
        </w:rPr>
        <w:t>իսկ</w:t>
      </w:r>
      <w:r w:rsidRPr="00853AE5">
        <w:rPr>
          <w:rFonts w:ascii="Sylfaen" w:hAnsi="Sylfaen" w:cs="Times Armenian"/>
          <w:sz w:val="20"/>
          <w:lang w:val="hy-AM"/>
        </w:rPr>
        <w:t xml:space="preserve"> </w:t>
      </w:r>
      <w:r w:rsidRPr="00853AE5">
        <w:rPr>
          <w:rFonts w:ascii="Sylfaen" w:hAnsi="Sylfaen" w:cs="Sylfaen"/>
          <w:sz w:val="20"/>
          <w:lang w:val="hy-AM"/>
        </w:rPr>
        <w:t>Գնորդը</w:t>
      </w:r>
      <w:r w:rsidRPr="00853AE5">
        <w:rPr>
          <w:rFonts w:ascii="Sylfaen" w:hAnsi="Sylfaen" w:cs="Times Armenian"/>
          <w:sz w:val="20"/>
          <w:lang w:val="hy-AM"/>
        </w:rPr>
        <w:t xml:space="preserve"> </w:t>
      </w:r>
      <w:r w:rsidRPr="00853AE5">
        <w:rPr>
          <w:rFonts w:ascii="Sylfaen" w:hAnsi="Sylfaen" w:cs="Sylfaen"/>
          <w:sz w:val="20"/>
          <w:lang w:val="hy-AM"/>
        </w:rPr>
        <w:t>պարտավորվում</w:t>
      </w:r>
      <w:r w:rsidRPr="00853AE5">
        <w:rPr>
          <w:rFonts w:ascii="Sylfaen" w:hAnsi="Sylfaen" w:cs="Times Armenian"/>
          <w:sz w:val="20"/>
          <w:lang w:val="hy-AM"/>
        </w:rPr>
        <w:t xml:space="preserve"> </w:t>
      </w:r>
      <w:r w:rsidRPr="00853AE5">
        <w:rPr>
          <w:rFonts w:ascii="Sylfaen" w:hAnsi="Sylfaen" w:cs="Sylfaen"/>
          <w:sz w:val="20"/>
          <w:lang w:val="hy-AM"/>
        </w:rPr>
        <w:t>է</w:t>
      </w:r>
      <w:r w:rsidRPr="00853AE5">
        <w:rPr>
          <w:rFonts w:ascii="Sylfaen" w:hAnsi="Sylfaen" w:cs="Times Armenian"/>
          <w:sz w:val="20"/>
          <w:lang w:val="hy-AM"/>
        </w:rPr>
        <w:t xml:space="preserve"> </w:t>
      </w:r>
      <w:r w:rsidRPr="00853AE5">
        <w:rPr>
          <w:rFonts w:ascii="Sylfaen" w:hAnsi="Sylfaen" w:cs="Sylfaen"/>
          <w:sz w:val="20"/>
          <w:lang w:val="hy-AM"/>
        </w:rPr>
        <w:t>ընդունել այն</w:t>
      </w:r>
      <w:r w:rsidRPr="00853AE5">
        <w:rPr>
          <w:rFonts w:ascii="Sylfaen" w:hAnsi="Sylfaen" w:cs="Times Armenian"/>
          <w:sz w:val="20"/>
          <w:lang w:val="hy-AM"/>
        </w:rPr>
        <w:t xml:space="preserve"> </w:t>
      </w:r>
      <w:r w:rsidRPr="00853AE5">
        <w:rPr>
          <w:rFonts w:ascii="Sylfaen" w:hAnsi="Sylfaen" w:cs="Sylfaen"/>
          <w:sz w:val="20"/>
          <w:lang w:val="hy-AM"/>
        </w:rPr>
        <w:t>և</w:t>
      </w:r>
      <w:r w:rsidRPr="00853AE5">
        <w:rPr>
          <w:rFonts w:ascii="Sylfaen" w:hAnsi="Sylfaen" w:cs="Times Armenian"/>
          <w:sz w:val="20"/>
          <w:lang w:val="hy-AM"/>
        </w:rPr>
        <w:t xml:space="preserve"> </w:t>
      </w:r>
      <w:r w:rsidRPr="00853AE5">
        <w:rPr>
          <w:rFonts w:ascii="Sylfaen" w:hAnsi="Sylfaen" w:cs="Sylfaen"/>
          <w:sz w:val="20"/>
          <w:lang w:val="hy-AM"/>
        </w:rPr>
        <w:t>վճարել</w:t>
      </w:r>
      <w:r w:rsidRPr="00853AE5">
        <w:rPr>
          <w:rFonts w:ascii="Sylfaen" w:hAnsi="Sylfaen" w:cs="Times Armenian"/>
          <w:sz w:val="20"/>
          <w:lang w:val="hy-AM"/>
        </w:rPr>
        <w:t xml:space="preserve"> </w:t>
      </w:r>
      <w:r w:rsidRPr="00853AE5">
        <w:rPr>
          <w:rFonts w:ascii="Sylfaen" w:hAnsi="Sylfaen" w:cs="Sylfaen"/>
          <w:sz w:val="20"/>
          <w:lang w:val="hy-AM"/>
        </w:rPr>
        <w:t>դրա</w:t>
      </w:r>
      <w:r w:rsidRPr="00853AE5">
        <w:rPr>
          <w:rFonts w:ascii="Sylfaen" w:hAnsi="Sylfaen" w:cs="Times Armenian"/>
          <w:sz w:val="20"/>
          <w:lang w:val="hy-AM"/>
        </w:rPr>
        <w:t xml:space="preserve"> </w:t>
      </w:r>
      <w:r w:rsidRPr="00853AE5">
        <w:rPr>
          <w:rFonts w:ascii="Sylfaen" w:hAnsi="Sylfaen" w:cs="Sylfaen"/>
          <w:sz w:val="20"/>
          <w:lang w:val="hy-AM"/>
        </w:rPr>
        <w:t>դիմաց</w:t>
      </w:r>
      <w:r w:rsidRPr="00853AE5">
        <w:rPr>
          <w:rFonts w:ascii="Sylfaen" w:hAnsi="Sylfaen" w:cs="Times Armenian"/>
          <w:sz w:val="20"/>
          <w:lang w:val="hy-AM"/>
        </w:rPr>
        <w:t xml:space="preserve">։ </w:t>
      </w:r>
    </w:p>
    <w:p w:rsidR="004B6B22" w:rsidRPr="00853AE5" w:rsidRDefault="003B7297" w:rsidP="004B6B22">
      <w:pPr>
        <w:ind w:firstLine="708"/>
        <w:jc w:val="both"/>
        <w:rPr>
          <w:rFonts w:ascii="Sylfaen" w:hAnsi="Sylfaen" w:cs="Sylfaen"/>
          <w:sz w:val="20"/>
          <w:lang w:val="hy-AM"/>
        </w:rPr>
      </w:pPr>
      <w:r w:rsidRPr="00853AE5">
        <w:rPr>
          <w:rFonts w:ascii="Sylfaen" w:hAnsi="Sylfaen" w:cs="Times Armenian"/>
          <w:sz w:val="20"/>
          <w:lang w:val="hy-AM"/>
        </w:rPr>
        <w:t xml:space="preserve">1.2 </w:t>
      </w:r>
      <w:r w:rsidR="004B6B22" w:rsidRPr="00853AE5">
        <w:rPr>
          <w:rFonts w:ascii="Sylfaen" w:hAnsi="Sylfaen" w:cs="Sylfaen"/>
          <w:sz w:val="20"/>
          <w:lang w:val="hy-AM"/>
        </w:rPr>
        <w:t>Ապրանքների մատակարարումը իրականացվելու է Մատակարարի կողմից՝  «Վեոլիա Ջուր» ՓԲԸ-ի ք. Երևան, Ավան, Բաբաջանյան 3/1 հասցեում գտնվող պահեստ՝ պայմանագիրը ուժի մեջ մտնելուց հետո</w:t>
      </w:r>
      <w:r w:rsidR="00382ACD">
        <w:rPr>
          <w:rFonts w:ascii="Sylfaen" w:hAnsi="Sylfaen" w:cs="Sylfaen"/>
          <w:sz w:val="20"/>
          <w:lang w:val="hy-AM"/>
        </w:rPr>
        <w:t xml:space="preserve"> 2</w:t>
      </w:r>
      <w:r w:rsidR="004B6B22" w:rsidRPr="00853AE5">
        <w:rPr>
          <w:rFonts w:ascii="Sylfaen" w:hAnsi="Sylfaen" w:cs="Sylfaen"/>
          <w:sz w:val="20"/>
          <w:lang w:val="hy-AM"/>
        </w:rPr>
        <w:t xml:space="preserve">0 օրվա ընթացքում: </w:t>
      </w:r>
    </w:p>
    <w:p w:rsidR="002B4279" w:rsidRPr="00853AE5" w:rsidRDefault="00C57659" w:rsidP="004B6B22">
      <w:pPr>
        <w:ind w:firstLine="708"/>
        <w:jc w:val="both"/>
        <w:rPr>
          <w:rFonts w:ascii="Sylfaen" w:hAnsi="Sylfaen"/>
          <w:sz w:val="20"/>
          <w:lang w:val="hy-AM"/>
        </w:rPr>
      </w:pPr>
      <w:r w:rsidRPr="00853AE5">
        <w:rPr>
          <w:rFonts w:ascii="Sylfaen" w:hAnsi="Sylfaen"/>
          <w:sz w:val="20"/>
          <w:lang w:val="hy-AM"/>
        </w:rPr>
        <w:tab/>
      </w:r>
    </w:p>
    <w:p w:rsidR="00C57659" w:rsidRPr="00853AE5" w:rsidRDefault="00C57659" w:rsidP="00E173F0">
      <w:pPr>
        <w:ind w:firstLine="709"/>
        <w:jc w:val="center"/>
        <w:rPr>
          <w:rFonts w:ascii="Sylfaen" w:hAnsi="Sylfaen"/>
          <w:b/>
          <w:sz w:val="20"/>
          <w:lang w:val="hy-AM"/>
        </w:rPr>
      </w:pPr>
      <w:r w:rsidRPr="00853AE5">
        <w:rPr>
          <w:rFonts w:ascii="Sylfaen" w:hAnsi="Sylfaen"/>
          <w:b/>
          <w:sz w:val="20"/>
          <w:lang w:val="hy-AM"/>
        </w:rPr>
        <w:t>2. ԿՈՂՄԵՐԻ ԻՐԱՎՈՒՆՔՆԵՐԸ ԵՎ ՊԱՐՏԱԿԱՆՈՒԹՅՈՒՆՆԵՐԸ</w:t>
      </w:r>
    </w:p>
    <w:p w:rsidR="00C57659" w:rsidRPr="00853AE5" w:rsidRDefault="00C57659" w:rsidP="00C57659">
      <w:pPr>
        <w:ind w:firstLine="709"/>
        <w:jc w:val="both"/>
        <w:rPr>
          <w:rFonts w:ascii="Sylfaen" w:hAnsi="Sylfaen"/>
          <w:sz w:val="20"/>
          <w:lang w:val="hy-AM"/>
        </w:rPr>
      </w:pPr>
    </w:p>
    <w:p w:rsidR="00C57659" w:rsidRPr="00853AE5" w:rsidRDefault="00C57659" w:rsidP="00C57659">
      <w:pPr>
        <w:ind w:firstLine="709"/>
        <w:jc w:val="both"/>
        <w:rPr>
          <w:rFonts w:ascii="Sylfaen" w:hAnsi="Sylfaen"/>
          <w:b/>
          <w:sz w:val="20"/>
          <w:lang w:val="hy-AM"/>
        </w:rPr>
      </w:pPr>
      <w:r w:rsidRPr="00853AE5">
        <w:rPr>
          <w:rFonts w:ascii="Sylfaen" w:hAnsi="Sylfaen"/>
          <w:b/>
          <w:sz w:val="20"/>
          <w:lang w:val="hy-AM"/>
        </w:rPr>
        <w:t>2.1 Գնորդն իրավունք ունի`</w:t>
      </w: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2.1.1 Ապրանքը Պայմանագրով սահմանված ժամկետում Մատակարարի կողմից չմատակարարելու դեպքում՝</w:t>
      </w: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 xml:space="preserve">ա) հրաժարվել Ապրանքն ընդունելուց, </w:t>
      </w: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բ) իր հայեցողությամբ սահմանել Ապրանքի մատակարարման նոր ժամկետ և պահանջել Մատակարարից վճարելու Պայմանագրի  6.2 կետով նախատեսված տույժը։</w:t>
      </w: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 xml:space="preserve">2.1.2 Եթե մատակարարվել էլ է անպատշաճ որակի` Պայմանագրով նախատեսված տեխնիկական բնութագրին չհամապատասխանող ապրանք` </w:t>
      </w: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ա) պահանջել հատուցելու Ապրանքի անպատշաճ որակի լինելու պատճառով իր կատարած ծախսերը,</w:t>
      </w: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Մատակարարից վճարելու պայմանագրի 6.3 կետով նախատեսված տուգանքը, </w:t>
      </w: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գ) հրաժարվել Պայմանագիրը կատարելուց, իսկ եթե Ապրանքի դիմաց արդեն վճարել է՝ պահանջել վերադարձնելու Ապրանքի համար վճարված գումարը:</w:t>
      </w: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 xml:space="preserve">2.1.3 Եթե մատակարարվել  է Պայմանագրով  սահմանված  քանակից պակաս Ապրանք, ապա` </w:t>
      </w: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ա)  պահանջել լրացնելու Ապրանքի պակաս մատակարարված քանակը,</w:t>
      </w: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բ) հրաժարվել մատակարարված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2.1.4 Մատակարարից պահանջել հատուցելու վնասները, եթե Գնորդը Մատակարարի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57659" w:rsidRPr="00853AE5" w:rsidRDefault="00C57659" w:rsidP="00C57659">
      <w:pPr>
        <w:tabs>
          <w:tab w:val="left" w:pos="720"/>
        </w:tabs>
        <w:ind w:firstLine="709"/>
        <w:jc w:val="both"/>
        <w:rPr>
          <w:rFonts w:ascii="Sylfaen" w:hAnsi="Sylfaen"/>
          <w:sz w:val="20"/>
          <w:lang w:val="hy-AM"/>
        </w:rPr>
      </w:pPr>
      <w:r w:rsidRPr="00853AE5">
        <w:rPr>
          <w:rFonts w:ascii="Sylfaen" w:hAnsi="Sylfaen"/>
          <w:sz w:val="20"/>
          <w:lang w:val="hy-AM"/>
        </w:rPr>
        <w:t>2.1.5 Միակողմանի լրիվ կամ մասնակի լուծել Պայմանագիրը, եթե Մատակարարը թույլ է  Պայմանագրի պայմանների էական խախտում.</w:t>
      </w:r>
    </w:p>
    <w:p w:rsidR="00C57659" w:rsidRPr="00853AE5" w:rsidRDefault="00C57659" w:rsidP="00C57659">
      <w:pPr>
        <w:tabs>
          <w:tab w:val="left" w:pos="720"/>
        </w:tabs>
        <w:ind w:firstLine="709"/>
        <w:jc w:val="both"/>
        <w:rPr>
          <w:rFonts w:ascii="Sylfaen" w:hAnsi="Sylfaen"/>
          <w:sz w:val="20"/>
          <w:lang w:val="hy-AM"/>
        </w:rPr>
      </w:pPr>
      <w:r w:rsidRPr="00853AE5">
        <w:rPr>
          <w:rFonts w:ascii="Sylfaen" w:hAnsi="Sylfaen"/>
          <w:sz w:val="20"/>
          <w:lang w:val="hy-AM"/>
        </w:rPr>
        <w:lastRenderedPageBreak/>
        <w:t>2.1.6 Զննել Ապրանքը և հայտնաբերված թերությունների մասին հնարավոր սեղմ ժամկետներում տեղեկացնել Մատակարարին։</w:t>
      </w:r>
    </w:p>
    <w:p w:rsidR="00C57659" w:rsidRPr="00853AE5" w:rsidRDefault="00C57659" w:rsidP="00C57659">
      <w:pPr>
        <w:tabs>
          <w:tab w:val="left" w:pos="720"/>
        </w:tabs>
        <w:ind w:firstLine="709"/>
        <w:jc w:val="both"/>
        <w:rPr>
          <w:rFonts w:ascii="Sylfaen" w:hAnsi="Sylfaen"/>
          <w:sz w:val="12"/>
          <w:szCs w:val="12"/>
          <w:lang w:val="hy-AM"/>
        </w:rPr>
      </w:pPr>
    </w:p>
    <w:p w:rsidR="00FE4BF3" w:rsidRPr="00853AE5" w:rsidRDefault="00FE4BF3" w:rsidP="00C57659">
      <w:pPr>
        <w:ind w:firstLine="709"/>
        <w:jc w:val="both"/>
        <w:rPr>
          <w:rFonts w:ascii="Sylfaen" w:hAnsi="Sylfaen"/>
          <w:b/>
          <w:sz w:val="20"/>
          <w:lang w:val="hy-AM"/>
        </w:rPr>
      </w:pPr>
    </w:p>
    <w:p w:rsidR="00C57659" w:rsidRPr="00853AE5" w:rsidRDefault="00C57659" w:rsidP="00C57659">
      <w:pPr>
        <w:ind w:firstLine="709"/>
        <w:jc w:val="both"/>
        <w:rPr>
          <w:rFonts w:ascii="Sylfaen" w:hAnsi="Sylfaen"/>
          <w:b/>
          <w:sz w:val="20"/>
          <w:lang w:val="hy-AM"/>
        </w:rPr>
      </w:pPr>
      <w:r w:rsidRPr="00853AE5">
        <w:rPr>
          <w:rFonts w:ascii="Sylfaen" w:hAnsi="Sylfaen"/>
          <w:b/>
          <w:sz w:val="20"/>
          <w:lang w:val="hy-AM"/>
        </w:rPr>
        <w:t>2.2 Գնորդը պարտավոր է`</w:t>
      </w: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2.2.1 Կատարել Պայմանագրին համապատասխան մատակարարված Ապրանքի ընդունումն ապահովող բոլոր անհրաժեշտ գործողությունները:</w:t>
      </w: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2.2.2 Պայմանագրով նախատեսված կարգով և ժամկետում մատակարարված Ապրանքն ընդունելու դեպքում վճարել Ապրանքի դիմաց , իսկ վճարման ժամկետի խախտման դեպքում վճարելնաև Պայմանագրի  6.5 կետով նախատեսված տույժը։</w:t>
      </w: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2.2.3 Ապրանքի քանակի և որակի մասին Պայմանագրի պայմանները խախտելու մասին Մատակարարին ծանուցել թերությունը հայտնաբերելուց հետո հնարավոր սեղմ ժամկետներում:</w:t>
      </w: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2.2.4 Լուծարման կամ սնանկացման գործընթաց սկսելու դեպքում դրա մասին նախապես գրավոր տեղեկացնել Գնորդին։</w:t>
      </w:r>
    </w:p>
    <w:p w:rsidR="00C57659" w:rsidRPr="00853AE5" w:rsidRDefault="00C57659" w:rsidP="00C57659">
      <w:pPr>
        <w:ind w:firstLine="709"/>
        <w:jc w:val="both"/>
        <w:rPr>
          <w:rFonts w:ascii="Sylfaen" w:hAnsi="Sylfaen"/>
          <w:sz w:val="20"/>
          <w:lang w:val="hy-AM"/>
        </w:rPr>
      </w:pPr>
    </w:p>
    <w:p w:rsidR="00C57659" w:rsidRPr="00853AE5" w:rsidRDefault="00C57659" w:rsidP="00C57659">
      <w:pPr>
        <w:ind w:firstLine="709"/>
        <w:jc w:val="both"/>
        <w:rPr>
          <w:rFonts w:ascii="Sylfaen" w:hAnsi="Sylfaen"/>
          <w:b/>
          <w:sz w:val="20"/>
          <w:lang w:val="hy-AM"/>
        </w:rPr>
      </w:pPr>
      <w:r w:rsidRPr="00853AE5">
        <w:rPr>
          <w:rFonts w:ascii="Sylfaen" w:hAnsi="Sylfaen"/>
          <w:b/>
          <w:sz w:val="20"/>
          <w:lang w:val="hy-AM"/>
        </w:rPr>
        <w:t>2.3 Մատակարարն իրավունք ունի`</w:t>
      </w: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 xml:space="preserve">2.3.1 Գնորդից պահանջել ընդունելու Պայմանագրով նախատեսված </w:t>
      </w:r>
      <w:r w:rsidRPr="00853AE5">
        <w:rPr>
          <w:rFonts w:ascii="Sylfaen" w:hAnsi="Sylfaen" w:cs="Sylfaen"/>
          <w:sz w:val="20"/>
          <w:lang w:val="hy-AM"/>
        </w:rPr>
        <w:t>կար</w:t>
      </w:r>
      <w:r w:rsidRPr="00853AE5">
        <w:rPr>
          <w:rFonts w:ascii="Sylfaen" w:hAnsi="Sylfaen" w:cs="Times Armenian"/>
          <w:sz w:val="20"/>
          <w:lang w:val="hy-AM"/>
        </w:rPr>
        <w:t>գ</w:t>
      </w:r>
      <w:r w:rsidRPr="00853AE5">
        <w:rPr>
          <w:rFonts w:ascii="Sylfaen" w:hAnsi="Sylfaen" w:cs="Sylfaen"/>
          <w:sz w:val="20"/>
          <w:lang w:val="hy-AM"/>
        </w:rPr>
        <w:t>ով</w:t>
      </w:r>
      <w:r w:rsidRPr="00853AE5">
        <w:rPr>
          <w:rFonts w:ascii="Sylfaen" w:hAnsi="Sylfaen" w:cs="Times Armenian"/>
          <w:sz w:val="20"/>
          <w:lang w:val="hy-AM"/>
        </w:rPr>
        <w:t xml:space="preserve">, </w:t>
      </w:r>
      <w:r w:rsidRPr="00853AE5">
        <w:rPr>
          <w:rFonts w:ascii="Sylfaen" w:hAnsi="Sylfaen" w:cs="Sylfaen"/>
          <w:sz w:val="20"/>
          <w:lang w:val="hy-AM"/>
        </w:rPr>
        <w:t>ծավալներով,</w:t>
      </w:r>
      <w:r w:rsidRPr="00853AE5">
        <w:rPr>
          <w:rFonts w:ascii="Sylfaen" w:hAnsi="Sylfaen" w:cs="Times Armenian"/>
          <w:sz w:val="20"/>
          <w:lang w:val="hy-AM"/>
        </w:rPr>
        <w:t xml:space="preserve"> ժամկետում և հասցեով</w:t>
      </w:r>
      <w:r w:rsidRPr="00853AE5">
        <w:rPr>
          <w:rFonts w:ascii="Sylfaen" w:hAnsi="Sylfaen"/>
          <w:sz w:val="20"/>
          <w:lang w:val="hy-AM"/>
        </w:rPr>
        <w:t xml:space="preserve"> մատակարարված Ապրանքը: </w:t>
      </w: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 xml:space="preserve">2.3.2 Գնորդից պահանջել վճարելու Պայմանագրով նախատեսված </w:t>
      </w:r>
      <w:r w:rsidRPr="00853AE5">
        <w:rPr>
          <w:rFonts w:ascii="Sylfaen" w:hAnsi="Sylfaen" w:cs="Sylfaen"/>
          <w:sz w:val="20"/>
          <w:lang w:val="hy-AM"/>
        </w:rPr>
        <w:t>կար</w:t>
      </w:r>
      <w:r w:rsidRPr="00853AE5">
        <w:rPr>
          <w:rFonts w:ascii="Sylfaen" w:hAnsi="Sylfaen" w:cs="Times Armenian"/>
          <w:sz w:val="20"/>
          <w:lang w:val="hy-AM"/>
        </w:rPr>
        <w:t>գ</w:t>
      </w:r>
      <w:r w:rsidRPr="00853AE5">
        <w:rPr>
          <w:rFonts w:ascii="Sylfaen" w:hAnsi="Sylfaen" w:cs="Sylfaen"/>
          <w:sz w:val="20"/>
          <w:lang w:val="hy-AM"/>
        </w:rPr>
        <w:t>ով</w:t>
      </w:r>
      <w:r w:rsidRPr="00853AE5">
        <w:rPr>
          <w:rFonts w:ascii="Sylfaen" w:hAnsi="Sylfaen" w:cs="Times Armenian"/>
          <w:sz w:val="20"/>
          <w:lang w:val="hy-AM"/>
        </w:rPr>
        <w:t xml:space="preserve">, </w:t>
      </w:r>
      <w:r w:rsidRPr="00853AE5">
        <w:rPr>
          <w:rFonts w:ascii="Sylfaen" w:hAnsi="Sylfaen" w:cs="Sylfaen"/>
          <w:sz w:val="20"/>
          <w:lang w:val="hy-AM"/>
        </w:rPr>
        <w:t>ծավալներով,</w:t>
      </w:r>
      <w:r w:rsidRPr="00853AE5">
        <w:rPr>
          <w:rFonts w:ascii="Sylfaen" w:hAnsi="Sylfaen" w:cs="Times Armenian"/>
          <w:sz w:val="20"/>
          <w:lang w:val="hy-AM"/>
        </w:rPr>
        <w:t xml:space="preserve"> ժամկետներում և հասցեով</w:t>
      </w:r>
      <w:r w:rsidRPr="00853AE5">
        <w:rPr>
          <w:rFonts w:ascii="Sylfaen" w:hAnsi="Sylfaen"/>
          <w:sz w:val="20"/>
          <w:lang w:val="hy-AM"/>
        </w:rPr>
        <w:t xml:space="preserve"> մատակարարված և Գնորդի կողմից ընդունված Ապրանքի դիմաց վճարման ենթակա գումարը:</w:t>
      </w: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 xml:space="preserve">2.3.3 Գնորդի համաձայնությամբ վաղաժամկետ մատակարարել Ապրանքը։ </w:t>
      </w:r>
    </w:p>
    <w:p w:rsidR="00C57659" w:rsidRPr="00853AE5" w:rsidRDefault="00C57659" w:rsidP="00C57659">
      <w:pPr>
        <w:ind w:firstLine="709"/>
        <w:jc w:val="both"/>
        <w:rPr>
          <w:rFonts w:ascii="Sylfaen" w:hAnsi="Sylfaen"/>
          <w:sz w:val="20"/>
          <w:lang w:val="hy-AM"/>
        </w:rPr>
      </w:pPr>
    </w:p>
    <w:p w:rsidR="00C57659" w:rsidRPr="00853AE5" w:rsidRDefault="00C57659" w:rsidP="00C57659">
      <w:pPr>
        <w:ind w:firstLine="709"/>
        <w:jc w:val="both"/>
        <w:rPr>
          <w:rFonts w:ascii="Sylfaen" w:hAnsi="Sylfaen"/>
          <w:b/>
          <w:sz w:val="20"/>
          <w:lang w:val="hy-AM"/>
        </w:rPr>
      </w:pPr>
      <w:r w:rsidRPr="00853AE5">
        <w:rPr>
          <w:rFonts w:ascii="Sylfaen" w:hAnsi="Sylfaen"/>
          <w:b/>
          <w:sz w:val="20"/>
          <w:lang w:val="hy-AM"/>
        </w:rPr>
        <w:t>2.4 Մատակարարը պարտավոր է`</w:t>
      </w: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 xml:space="preserve">2.4.1 Գնորդին մատակարարել Ապրանքը` Պայմանագրով նախատեսված կարգով, </w:t>
      </w:r>
      <w:r w:rsidRPr="00853AE5">
        <w:rPr>
          <w:rFonts w:ascii="Sylfaen" w:hAnsi="Sylfaen" w:cs="Sylfaen"/>
          <w:sz w:val="20"/>
          <w:lang w:val="hy-AM"/>
        </w:rPr>
        <w:t>ծավալներով,</w:t>
      </w:r>
      <w:r w:rsidRPr="00853AE5">
        <w:rPr>
          <w:rFonts w:ascii="Sylfaen" w:hAnsi="Sylfaen" w:cs="Times Armenian"/>
          <w:sz w:val="20"/>
          <w:lang w:val="hy-AM"/>
        </w:rPr>
        <w:t xml:space="preserve"> ժամկետում և հասցեով:</w:t>
      </w: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2.4.2 Գնորդին մատակարարել երրորդ անձանց իրավունքներից ազատ Ապրանք:</w:t>
      </w: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2.4.3 Գնորդին մատակարարել Պայմանագրով ն</w:t>
      </w:r>
      <w:r w:rsidR="0019711B" w:rsidRPr="00853AE5">
        <w:rPr>
          <w:rFonts w:ascii="Sylfaen" w:hAnsi="Sylfaen"/>
          <w:sz w:val="20"/>
          <w:lang w:val="hy-AM"/>
        </w:rPr>
        <w:t>ախատեսված որակի և քանակի Ապրանք</w:t>
      </w:r>
      <w:r w:rsidRPr="00853AE5">
        <w:rPr>
          <w:rFonts w:ascii="Sylfaen" w:hAnsi="Sylfaen"/>
          <w:sz w:val="20"/>
          <w:lang w:val="hy-AM"/>
        </w:rPr>
        <w:t xml:space="preserve">, իսկ Գնորդի պահանջով տրամադրել Ապրանքի որակը հավաստող փաստաթղթեր։ </w:t>
      </w: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2.4.4 Ապրանքի թերի մատակարարում թույլ տալու դեպքում, Պայմանագրով նախատեսված կարգով, լրացնել թերի մատակարարվածը։</w:t>
      </w: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2.4.5 Պայմանագրով նախատեսված դեպքերում վճարել Պայմանագրի 6.2 և 6.3  կետերով նախատեսված տույժը և տուգանքը։</w:t>
      </w: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2.4.6 Հատուցել Գնորդին պատճառված վնասները։</w:t>
      </w: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2.4.7 Լուծարման կամ սնանկացման գործընթաց սկսելու դեպքում դրա մասին նախապես գրավոր տեղեկացնել Գնորդին։</w:t>
      </w:r>
    </w:p>
    <w:p w:rsidR="00984AA0" w:rsidRPr="00853AE5" w:rsidRDefault="00984AA0" w:rsidP="00C57659">
      <w:pPr>
        <w:ind w:firstLine="709"/>
        <w:jc w:val="both"/>
        <w:rPr>
          <w:rFonts w:ascii="Sylfaen" w:hAnsi="Sylfaen"/>
          <w:sz w:val="20"/>
          <w:lang w:val="hy-AM"/>
        </w:rPr>
      </w:pPr>
    </w:p>
    <w:p w:rsidR="00984AA0" w:rsidRPr="00853AE5" w:rsidRDefault="00C57659" w:rsidP="00E173F0">
      <w:pPr>
        <w:ind w:firstLine="709"/>
        <w:jc w:val="center"/>
        <w:rPr>
          <w:rFonts w:ascii="Sylfaen" w:hAnsi="Sylfaen"/>
          <w:b/>
          <w:sz w:val="20"/>
          <w:lang w:val="hy-AM"/>
        </w:rPr>
      </w:pPr>
      <w:r w:rsidRPr="00853AE5">
        <w:rPr>
          <w:rFonts w:ascii="Sylfaen" w:hAnsi="Sylfaen"/>
          <w:b/>
          <w:sz w:val="20"/>
          <w:lang w:val="hy-AM"/>
        </w:rPr>
        <w:t>3. ՊԱՅՄԱՆԱԳՐԻ ԳԻՆԸ ԵՎ ՎՃԱՐՄԱՆ ԿԱՐԳԸ</w:t>
      </w:r>
    </w:p>
    <w:p w:rsidR="003B7297" w:rsidRPr="00853AE5" w:rsidRDefault="0019711B" w:rsidP="003B7297">
      <w:pPr>
        <w:ind w:firstLine="708"/>
        <w:jc w:val="both"/>
        <w:rPr>
          <w:rFonts w:ascii="Sylfaen" w:hAnsi="Sylfaen"/>
          <w:sz w:val="20"/>
          <w:lang w:val="hy-AM"/>
        </w:rPr>
      </w:pPr>
      <w:r w:rsidRPr="00853AE5">
        <w:rPr>
          <w:rFonts w:ascii="Sylfaen" w:hAnsi="Sylfaen"/>
          <w:sz w:val="20"/>
          <w:lang w:val="hy-AM"/>
        </w:rPr>
        <w:t>3.1</w:t>
      </w:r>
      <w:r w:rsidR="003B7297" w:rsidRPr="00853AE5">
        <w:rPr>
          <w:rFonts w:ascii="Sylfaen" w:hAnsi="Sylfaen"/>
          <w:sz w:val="20"/>
          <w:lang w:val="hy-AM"/>
        </w:rPr>
        <w:t xml:space="preserve">Պայմանագրի գինը կազմում է </w:t>
      </w:r>
      <w:r w:rsidR="003B7297" w:rsidRPr="00853AE5">
        <w:rPr>
          <w:rFonts w:ascii="Sylfaen" w:hAnsi="Sylfaen"/>
          <w:b/>
          <w:sz w:val="20"/>
          <w:lang w:val="hy-AM"/>
        </w:rPr>
        <w:t>_______________________________</w:t>
      </w:r>
      <w:r w:rsidR="003B7297" w:rsidRPr="00853AE5">
        <w:rPr>
          <w:rFonts w:ascii="Sylfaen" w:hAnsi="Sylfaen"/>
          <w:b/>
          <w:bCs/>
          <w:color w:val="000000"/>
          <w:sz w:val="22"/>
          <w:szCs w:val="22"/>
          <w:lang w:val="hy-AM"/>
        </w:rPr>
        <w:t xml:space="preserve"> </w:t>
      </w:r>
      <w:r w:rsidR="003B7297" w:rsidRPr="00853AE5">
        <w:rPr>
          <w:rFonts w:ascii="Sylfaen" w:hAnsi="Sylfaen"/>
          <w:b/>
          <w:sz w:val="20"/>
          <w:lang w:val="hy-AM"/>
        </w:rPr>
        <w:t xml:space="preserve"> (____________________________________) </w:t>
      </w:r>
      <w:r w:rsidR="003B7297" w:rsidRPr="00853AE5">
        <w:rPr>
          <w:rFonts w:ascii="Sylfaen" w:hAnsi="Sylfaen"/>
          <w:sz w:val="20"/>
          <w:lang w:val="hy-AM"/>
        </w:rPr>
        <w:t xml:space="preserve"> ՀՀ դրամ։ Պայմանագրի գինը ներառում է պայմանագրի կատարումն ապահովելու նպատակով Վաճառողի կողմից կատարվելիք բոլոր վճարները (ծախսերը), այդ թվում` հարկերը, տուրքերը,  պարգևավճարները և ակնկալվող շահույթը։</w:t>
      </w:r>
    </w:p>
    <w:p w:rsidR="003B7297" w:rsidRPr="00853AE5" w:rsidRDefault="003B7297" w:rsidP="003B7297">
      <w:pPr>
        <w:ind w:firstLine="708"/>
        <w:jc w:val="both"/>
        <w:rPr>
          <w:rFonts w:ascii="Sylfaen" w:hAnsi="Sylfaen"/>
          <w:sz w:val="20"/>
          <w:lang w:val="hy-AM"/>
        </w:rPr>
      </w:pPr>
      <w:r w:rsidRPr="00853AE5">
        <w:rPr>
          <w:rFonts w:ascii="Sylfaen" w:hAnsi="Sylfaen"/>
          <w:sz w:val="20"/>
          <w:lang w:val="hy-AM"/>
        </w:rPr>
        <w:t>3.2 Պայմանագրի գինը ենթակա է փոփոխման՝ քանակների փոփոխության հետ կապված, պատվերները տրվելու են ըստ պայմանագրի 1.2 կետում նշված պահանջների:</w:t>
      </w:r>
    </w:p>
    <w:p w:rsidR="00624319" w:rsidRPr="00853AE5" w:rsidRDefault="003B7297" w:rsidP="00624319">
      <w:pPr>
        <w:ind w:firstLine="709"/>
        <w:jc w:val="both"/>
        <w:rPr>
          <w:rFonts w:ascii="Sylfaen" w:hAnsi="Sylfaen"/>
          <w:sz w:val="20"/>
          <w:szCs w:val="20"/>
          <w:lang w:val="hy-AM"/>
        </w:rPr>
      </w:pPr>
      <w:r w:rsidRPr="00853AE5">
        <w:rPr>
          <w:rFonts w:ascii="Sylfaen" w:hAnsi="Sylfaen"/>
          <w:sz w:val="20"/>
          <w:lang w:val="hy-AM"/>
        </w:rPr>
        <w:t xml:space="preserve">3.3 Գնորդն իրեն մատակարարված Ապրանքի դիմաց վճարում է ՀՀ դրամով անկանխիկ` դրամական միջոցները Մատակարարի հաշվարկային հաշվին փոխանցելու միջոցով։ Դրամական միջոցների փոխանցումը կատարվում </w:t>
      </w:r>
      <w:r w:rsidRPr="00853AE5">
        <w:rPr>
          <w:rFonts w:ascii="Sylfaen" w:hAnsi="Sylfaen"/>
          <w:sz w:val="20"/>
          <w:szCs w:val="20"/>
          <w:lang w:val="hy-AM"/>
        </w:rPr>
        <w:t xml:space="preserve">է Կողմերի միջև հանձման-ընդունման ակտի փոխադարձ ստորագրման օրվանից հաշված 15 օրվա ընթացքում՝  </w:t>
      </w:r>
      <w:r w:rsidR="00624319" w:rsidRPr="00853AE5">
        <w:rPr>
          <w:rFonts w:ascii="Sylfaen" w:hAnsi="Sylfaen"/>
          <w:sz w:val="20"/>
          <w:lang w:val="hy-AM"/>
        </w:rPr>
        <w:t>Մատակարարի կողմից ներկայացված հարկային հաշվի հիման վրա, ընդ որում Մատակարարը պարտավոր է հարկային հաշիվներում ապրանքների անվանումները նշել  պայմանագրով ամրագրված անվանումներով:</w:t>
      </w:r>
    </w:p>
    <w:p w:rsidR="0082158D" w:rsidRPr="00853AE5" w:rsidRDefault="0082158D" w:rsidP="009F0515">
      <w:pPr>
        <w:rPr>
          <w:rFonts w:ascii="Sylfaen" w:hAnsi="Sylfaen"/>
          <w:b/>
          <w:sz w:val="20"/>
          <w:lang w:val="hy-AM"/>
        </w:rPr>
      </w:pPr>
    </w:p>
    <w:p w:rsidR="00C57659" w:rsidRPr="00853AE5" w:rsidRDefault="00C57659" w:rsidP="00E173F0">
      <w:pPr>
        <w:ind w:firstLine="709"/>
        <w:jc w:val="center"/>
        <w:rPr>
          <w:rFonts w:ascii="Sylfaen" w:hAnsi="Sylfaen"/>
          <w:b/>
          <w:sz w:val="20"/>
          <w:lang w:val="hy-AM"/>
        </w:rPr>
      </w:pPr>
      <w:r w:rsidRPr="00853AE5">
        <w:rPr>
          <w:rFonts w:ascii="Sylfaen" w:hAnsi="Sylfaen"/>
          <w:b/>
          <w:sz w:val="20"/>
          <w:lang w:val="hy-AM"/>
        </w:rPr>
        <w:t>4. ԱՊՐԱՆՔԻ ՈՐԱԿԸ ԵՎ ԵՐԱՇԽԻՔԸ</w:t>
      </w:r>
    </w:p>
    <w:p w:rsidR="0098277F" w:rsidRPr="00853AE5" w:rsidRDefault="00C57659" w:rsidP="00984AA0">
      <w:pPr>
        <w:ind w:firstLine="709"/>
        <w:jc w:val="both"/>
        <w:rPr>
          <w:rFonts w:ascii="Sylfaen" w:hAnsi="Sylfaen"/>
          <w:sz w:val="20"/>
          <w:lang w:val="hy-AM"/>
        </w:rPr>
      </w:pPr>
      <w:r w:rsidRPr="00853AE5">
        <w:rPr>
          <w:rFonts w:ascii="Sylfaen" w:hAnsi="Sylfaen"/>
          <w:sz w:val="20"/>
          <w:lang w:val="hy-AM"/>
        </w:rPr>
        <w:t>4.1 Վաճառողը երաշխավորում է մատակարարված Ա</w:t>
      </w:r>
      <w:r w:rsidR="000E1208" w:rsidRPr="00853AE5">
        <w:rPr>
          <w:rFonts w:ascii="Sylfaen" w:hAnsi="Sylfaen"/>
          <w:sz w:val="20"/>
          <w:lang w:val="hy-AM"/>
        </w:rPr>
        <w:t>պ</w:t>
      </w:r>
      <w:r w:rsidRPr="00853AE5">
        <w:rPr>
          <w:rFonts w:ascii="Sylfaen" w:hAnsi="Sylfaen"/>
          <w:sz w:val="20"/>
          <w:lang w:val="hy-AM"/>
        </w:rPr>
        <w:t xml:space="preserve">րանքի որակի համապատասխանությունը պետական ստանդարտի պահանջներին։ </w:t>
      </w:r>
    </w:p>
    <w:p w:rsidR="0098277F" w:rsidRPr="00853AE5" w:rsidRDefault="0098277F" w:rsidP="00187250">
      <w:pPr>
        <w:rPr>
          <w:rFonts w:ascii="Sylfaen" w:hAnsi="Sylfaen"/>
          <w:b/>
          <w:sz w:val="20"/>
          <w:lang w:val="hy-AM"/>
        </w:rPr>
      </w:pPr>
    </w:p>
    <w:p w:rsidR="00C57659" w:rsidRPr="00853AE5" w:rsidRDefault="00C57659" w:rsidP="005255E0">
      <w:pPr>
        <w:numPr>
          <w:ilvl w:val="0"/>
          <w:numId w:val="5"/>
        </w:numPr>
        <w:jc w:val="center"/>
        <w:rPr>
          <w:rFonts w:ascii="Sylfaen" w:hAnsi="Sylfaen"/>
          <w:b/>
          <w:sz w:val="20"/>
          <w:lang w:val="hy-AM"/>
        </w:rPr>
      </w:pPr>
      <w:r w:rsidRPr="00853AE5">
        <w:rPr>
          <w:rFonts w:ascii="Sylfaen" w:hAnsi="Sylfaen"/>
          <w:b/>
          <w:sz w:val="20"/>
          <w:lang w:val="hy-AM"/>
        </w:rPr>
        <w:t>ԱՊՐԱՆՔԻ ՀԱՆՁՆՈՒՄԸ ԵՎ ԸՆԴՈՒՆՈՒՄԸ</w:t>
      </w:r>
    </w:p>
    <w:p w:rsidR="005D5B77" w:rsidRPr="00853AE5" w:rsidRDefault="005D5B77" w:rsidP="005D5B77">
      <w:pPr>
        <w:ind w:left="720"/>
        <w:rPr>
          <w:rFonts w:ascii="Sylfaen" w:hAnsi="Sylfaen"/>
          <w:b/>
          <w:sz w:val="20"/>
          <w:lang w:val="hy-AM"/>
        </w:rPr>
      </w:pPr>
    </w:p>
    <w:p w:rsidR="00C57659" w:rsidRPr="00853AE5" w:rsidRDefault="00C57659" w:rsidP="006E65DB">
      <w:pPr>
        <w:spacing w:line="276" w:lineRule="auto"/>
        <w:ind w:firstLine="708"/>
        <w:jc w:val="both"/>
        <w:rPr>
          <w:rFonts w:ascii="Sylfaen" w:hAnsi="Sylfaen"/>
          <w:sz w:val="20"/>
          <w:szCs w:val="20"/>
          <w:lang w:val="hy-AM"/>
        </w:rPr>
      </w:pPr>
      <w:r w:rsidRPr="00853AE5">
        <w:rPr>
          <w:rFonts w:ascii="Sylfaen" w:hAnsi="Sylfaen"/>
          <w:sz w:val="20"/>
          <w:lang w:val="hy-AM"/>
        </w:rPr>
        <w:t>5.1</w:t>
      </w:r>
      <w:r w:rsidRPr="00853AE5">
        <w:rPr>
          <w:rFonts w:ascii="Sylfaen" w:hAnsi="Sylfaen"/>
          <w:sz w:val="22"/>
          <w:szCs w:val="22"/>
          <w:lang w:val="hy-AM"/>
        </w:rPr>
        <w:t xml:space="preserve"> Մ</w:t>
      </w:r>
      <w:r w:rsidRPr="00853AE5">
        <w:rPr>
          <w:rFonts w:ascii="Sylfaen" w:hAnsi="Sylfaen"/>
          <w:sz w:val="20"/>
          <w:szCs w:val="20"/>
          <w:lang w:val="hy-AM"/>
        </w:rPr>
        <w:t xml:space="preserve">ատակարարված Ապրանքը Մատակարարի կողմից հանձնվում և Գնորդի կողմից ընդունվում է Կողմերի </w:t>
      </w:r>
      <w:r w:rsidRPr="00853AE5">
        <w:rPr>
          <w:rFonts w:ascii="Sylfaen" w:hAnsi="Sylfaen" w:cs="Sylfaen"/>
          <w:sz w:val="20"/>
          <w:szCs w:val="20"/>
          <w:lang w:val="hy-AM"/>
        </w:rPr>
        <w:t xml:space="preserve">միջև 2 (երկու) օրինակից կազմված հանձնման-ընդունման ակտի ստորագրմամբ: </w:t>
      </w:r>
    </w:p>
    <w:p w:rsidR="00C57659" w:rsidRPr="00853AE5" w:rsidRDefault="00C57659" w:rsidP="006E65DB">
      <w:pPr>
        <w:spacing w:line="276" w:lineRule="auto"/>
        <w:ind w:firstLine="708"/>
        <w:jc w:val="both"/>
        <w:rPr>
          <w:rFonts w:ascii="Sylfaen" w:hAnsi="Sylfaen" w:cs="Sylfaen"/>
          <w:sz w:val="20"/>
          <w:szCs w:val="20"/>
          <w:lang w:val="hy-AM"/>
        </w:rPr>
      </w:pPr>
      <w:r w:rsidRPr="00853AE5">
        <w:rPr>
          <w:rFonts w:ascii="Sylfaen" w:hAnsi="Sylfaen" w:cs="Sylfaen"/>
          <w:b/>
          <w:sz w:val="20"/>
          <w:szCs w:val="20"/>
          <w:lang w:val="hy-AM"/>
        </w:rPr>
        <w:t>5.2</w:t>
      </w:r>
      <w:r w:rsidRPr="00853AE5">
        <w:rPr>
          <w:rFonts w:ascii="Sylfaen" w:hAnsi="Sylfaen" w:cs="Sylfaen"/>
          <w:sz w:val="20"/>
          <w:szCs w:val="20"/>
          <w:lang w:val="hy-AM"/>
        </w:rPr>
        <w:t xml:space="preserve"> Հանձնման-ընդունման ակտը ստորագրվում է, եթե </w:t>
      </w:r>
      <w:r w:rsidRPr="00853AE5">
        <w:rPr>
          <w:rFonts w:ascii="Sylfaen" w:hAnsi="Sylfaen"/>
          <w:sz w:val="20"/>
          <w:szCs w:val="20"/>
          <w:lang w:val="pt-BR"/>
        </w:rPr>
        <w:t xml:space="preserve">մատակարարված </w:t>
      </w:r>
      <w:r w:rsidRPr="00853AE5">
        <w:rPr>
          <w:rFonts w:ascii="Sylfaen" w:hAnsi="Sylfaen"/>
          <w:sz w:val="20"/>
          <w:szCs w:val="20"/>
          <w:lang w:val="hy-AM"/>
        </w:rPr>
        <w:t>Ա</w:t>
      </w:r>
      <w:r w:rsidRPr="00853AE5">
        <w:rPr>
          <w:rFonts w:ascii="Sylfaen" w:hAnsi="Sylfaen"/>
          <w:sz w:val="20"/>
          <w:szCs w:val="20"/>
          <w:lang w:val="pt-BR"/>
        </w:rPr>
        <w:t xml:space="preserve">պրանքը </w:t>
      </w:r>
      <w:r w:rsidRPr="00853AE5">
        <w:rPr>
          <w:rFonts w:ascii="Sylfaen" w:hAnsi="Sylfaen"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ակտը չի ստորագրվում և Գնորդը`</w:t>
      </w:r>
    </w:p>
    <w:p w:rsidR="00C57659" w:rsidRPr="00853AE5" w:rsidRDefault="00C57659" w:rsidP="00C57659">
      <w:pPr>
        <w:spacing w:line="276" w:lineRule="auto"/>
        <w:jc w:val="both"/>
        <w:rPr>
          <w:rFonts w:ascii="Sylfaen" w:hAnsi="Sylfaen" w:cs="Sylfaen"/>
          <w:sz w:val="20"/>
          <w:szCs w:val="20"/>
          <w:lang w:val="hy-AM"/>
        </w:rPr>
      </w:pPr>
      <w:r w:rsidRPr="00853AE5">
        <w:rPr>
          <w:rFonts w:ascii="Sylfaen" w:hAnsi="Sylfaen" w:cs="Sylfaen"/>
          <w:b/>
          <w:sz w:val="20"/>
          <w:szCs w:val="20"/>
          <w:lang w:val="hy-AM"/>
        </w:rPr>
        <w:t>ա)</w:t>
      </w:r>
      <w:r w:rsidRPr="00853AE5">
        <w:rPr>
          <w:rFonts w:ascii="Sylfaen" w:hAnsi="Sylfaen" w:cs="Sylfaen"/>
          <w:sz w:val="20"/>
          <w:szCs w:val="20"/>
          <w:lang w:val="hy-AM"/>
        </w:rPr>
        <w:t xml:space="preserve"> հարցի կարգավորման համար ձեռնարկում է նման իրավիճակի համար պայմանագրով նախատեսված միջոցները, կամ</w:t>
      </w:r>
    </w:p>
    <w:p w:rsidR="00C57659" w:rsidRPr="00853AE5" w:rsidRDefault="00C57659" w:rsidP="00C57659">
      <w:pPr>
        <w:spacing w:line="276" w:lineRule="auto"/>
        <w:jc w:val="both"/>
        <w:rPr>
          <w:rFonts w:ascii="Sylfaen" w:hAnsi="Sylfaen" w:cs="Sylfaen"/>
          <w:sz w:val="20"/>
          <w:szCs w:val="20"/>
          <w:lang w:val="hy-AM"/>
        </w:rPr>
      </w:pPr>
      <w:r w:rsidRPr="00853AE5">
        <w:rPr>
          <w:rFonts w:ascii="Sylfaen" w:hAnsi="Sylfaen" w:cs="Sylfaen"/>
          <w:b/>
          <w:sz w:val="20"/>
          <w:szCs w:val="20"/>
          <w:lang w:val="hy-AM"/>
        </w:rPr>
        <w:t>բ)</w:t>
      </w:r>
      <w:r w:rsidRPr="00853AE5">
        <w:rPr>
          <w:rFonts w:ascii="Sylfaen" w:hAnsi="Sylfaen" w:cs="Sylfaen"/>
          <w:sz w:val="20"/>
          <w:szCs w:val="20"/>
          <w:lang w:val="hy-AM"/>
        </w:rPr>
        <w:t xml:space="preserve"> Մատակարարի նկատմամբ կիրառում է Պայմանագրով նախատեսված պատասխանատվության միջոցներ։</w:t>
      </w:r>
    </w:p>
    <w:p w:rsidR="007D1FFC" w:rsidRPr="00853AE5" w:rsidRDefault="007D1FFC" w:rsidP="00C57659">
      <w:pPr>
        <w:ind w:firstLine="720"/>
        <w:jc w:val="both"/>
        <w:rPr>
          <w:rFonts w:ascii="Sylfaen" w:hAnsi="Sylfaen" w:cs="Sylfaen"/>
          <w:sz w:val="20"/>
          <w:lang w:val="hy-AM"/>
        </w:rPr>
      </w:pPr>
    </w:p>
    <w:p w:rsidR="00C57659" w:rsidRPr="00853AE5" w:rsidRDefault="00C57659" w:rsidP="00C57659">
      <w:pPr>
        <w:ind w:firstLine="709"/>
        <w:jc w:val="center"/>
        <w:rPr>
          <w:rFonts w:ascii="Sylfaen" w:hAnsi="Sylfaen"/>
          <w:b/>
          <w:sz w:val="20"/>
          <w:lang w:val="hy-AM"/>
        </w:rPr>
      </w:pPr>
      <w:r w:rsidRPr="00853AE5">
        <w:rPr>
          <w:rFonts w:ascii="Sylfaen" w:hAnsi="Sylfaen"/>
          <w:b/>
          <w:sz w:val="20"/>
          <w:lang w:val="hy-AM"/>
        </w:rPr>
        <w:t>6. ԿՈՂՄԵՐԻ ՊԱՏԱՍԽԱՆԱՏՎՈՒԹՅՈՒՆԸ</w:t>
      </w:r>
    </w:p>
    <w:p w:rsidR="005D5B77" w:rsidRPr="00853AE5" w:rsidRDefault="005D5B77" w:rsidP="00C57659">
      <w:pPr>
        <w:ind w:firstLine="709"/>
        <w:jc w:val="center"/>
        <w:rPr>
          <w:rFonts w:ascii="Sylfaen" w:hAnsi="Sylfaen"/>
          <w:b/>
          <w:sz w:val="20"/>
          <w:lang w:val="hy-AM"/>
        </w:rPr>
      </w:pP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6.1 Մատակարարը պատասխանատվություն է կրում հանձնած Ապրանքի որակի և Պայմանագրով նախատեսված մատակարարման ժամկետի պահպանման համար։</w:t>
      </w: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 xml:space="preserve">6.2 Մատակարարի կողմից Պայմանագրով նախատեսված Ապրանքի մատակարարման ժամկետների խախտման դեպքում Մատակարարիցյուրաքանչյուր ուշացված աշխատանքային օրվա համար գանձվում է տույժ` մատակարարման ենթակա, սակայն չմատակարարված Ապրանքի գնի 0,05 </w:t>
      </w:r>
      <w:r w:rsidRPr="00853AE5">
        <w:rPr>
          <w:rFonts w:ascii="Sylfaen" w:hAnsi="Sylfaen" w:cs="Sylfaen"/>
          <w:sz w:val="20"/>
          <w:lang w:val="hy-AM"/>
        </w:rPr>
        <w:t>(զրո ամբողջ հինգ հարյուրերրորդական) տոկոսի</w:t>
      </w:r>
      <w:r w:rsidRPr="00853AE5">
        <w:rPr>
          <w:rFonts w:ascii="Sylfaen" w:hAnsi="Sylfaen"/>
          <w:sz w:val="20"/>
          <w:lang w:val="hy-AM"/>
        </w:rPr>
        <w:t xml:space="preserve">  չափով։</w:t>
      </w: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 xml:space="preserve">6.3 Պայմանագրի 1.1 կետում նշված տեխնիկական բնութագրին չհամապատասխանող Ապրանք մատակարարելու յուրաքանչյուր դեպքում Մատակարարից գանձվում է տուգանք` Պայմանագրի գնի 0,5 </w:t>
      </w:r>
      <w:r w:rsidRPr="00853AE5">
        <w:rPr>
          <w:rFonts w:ascii="Sylfaen" w:hAnsi="Sylfaen" w:cs="Sylfaen"/>
          <w:sz w:val="20"/>
          <w:lang w:val="hy-AM"/>
        </w:rPr>
        <w:t>(զրո ամբողջ հինգ տասնորդական) տոկոսի</w:t>
      </w:r>
      <w:r w:rsidRPr="00853AE5" w:rsidDel="009B7E9C">
        <w:rPr>
          <w:rFonts w:ascii="Sylfaen" w:hAnsi="Sylfaen"/>
          <w:sz w:val="20"/>
          <w:lang w:val="hy-AM"/>
        </w:rPr>
        <w:t xml:space="preserve"> </w:t>
      </w:r>
      <w:r w:rsidRPr="00853AE5">
        <w:rPr>
          <w:rFonts w:ascii="Sylfaen" w:hAnsi="Sylfaen"/>
          <w:sz w:val="20"/>
          <w:lang w:val="hy-AM"/>
        </w:rPr>
        <w:t xml:space="preserve"> չափով: </w:t>
      </w: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6.4 Պայմանագրի 6.2 և 6.3 կետերով նախատեսված տույժը և տուգանքը հաշվարկվում և հաշվանցվում են Մատակարարին վճարման ենթակա գումարների հետ։</w:t>
      </w: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6.5 Գնորդի կողմից Պայմանագրի 3</w:t>
      </w:r>
      <w:r w:rsidR="003752A6" w:rsidRPr="00853AE5">
        <w:rPr>
          <w:rFonts w:ascii="Sylfaen" w:hAnsi="Sylfaen"/>
          <w:sz w:val="20"/>
          <w:lang w:val="hy-AM"/>
        </w:rPr>
        <w:t>.2</w:t>
      </w:r>
      <w:r w:rsidRPr="00853AE5">
        <w:rPr>
          <w:rFonts w:ascii="Sylfaen" w:hAnsi="Sylfaen"/>
          <w:sz w:val="20"/>
          <w:lang w:val="hy-AM"/>
        </w:rPr>
        <w:t xml:space="preserve">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853AE5">
        <w:rPr>
          <w:rFonts w:ascii="Sylfaen" w:hAnsi="Sylfaen" w:cs="Sylfaen"/>
          <w:sz w:val="20"/>
          <w:lang w:val="hy-AM"/>
        </w:rPr>
        <w:t>(զրո ամբողջ հինգ հարյուրերրորդական) տոկոսի</w:t>
      </w:r>
      <w:r w:rsidRPr="00853AE5">
        <w:rPr>
          <w:rFonts w:ascii="Sylfaen" w:hAnsi="Sylfaen"/>
          <w:sz w:val="20"/>
          <w:lang w:val="hy-AM"/>
        </w:rPr>
        <w:t xml:space="preserve">  չափով։</w:t>
      </w: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6.7 Տույժերի և (կամ) տուգանքի վճարումը Կողմերին չի ազատում իրենց պայմանագրային պարտավորությունները լրիվ կատարելուց։</w:t>
      </w:r>
    </w:p>
    <w:p w:rsidR="00C57659" w:rsidRPr="00853AE5" w:rsidRDefault="00C57659" w:rsidP="00C57659">
      <w:pPr>
        <w:ind w:firstLine="709"/>
        <w:jc w:val="both"/>
        <w:rPr>
          <w:rFonts w:ascii="Sylfaen" w:hAnsi="Sylfaen"/>
          <w:sz w:val="20"/>
          <w:lang w:val="hy-AM"/>
        </w:rPr>
      </w:pPr>
    </w:p>
    <w:p w:rsidR="00FC5087" w:rsidRPr="00853AE5" w:rsidRDefault="00FC5087" w:rsidP="00FC5087">
      <w:pPr>
        <w:tabs>
          <w:tab w:val="left" w:pos="0"/>
        </w:tabs>
        <w:spacing w:line="276" w:lineRule="auto"/>
        <w:ind w:left="180"/>
        <w:jc w:val="center"/>
        <w:rPr>
          <w:rFonts w:ascii="Sylfaen" w:hAnsi="Sylfaen"/>
          <w:b/>
          <w:sz w:val="20"/>
          <w:lang w:val="hy-AM"/>
        </w:rPr>
      </w:pPr>
      <w:r w:rsidRPr="00853AE5">
        <w:rPr>
          <w:rFonts w:ascii="Sylfaen" w:hAnsi="Sylfaen"/>
          <w:b/>
          <w:sz w:val="20"/>
          <w:lang w:val="hy-AM"/>
        </w:rPr>
        <w:t>7. ՀԱԿԱԿՈՌՈՒՊՑԻՈՆ ՊԱՅՄԱՆՆԵՐ</w:t>
      </w:r>
    </w:p>
    <w:p w:rsidR="005D5B77" w:rsidRPr="00853AE5" w:rsidRDefault="005D5B77" w:rsidP="00FC5087">
      <w:pPr>
        <w:tabs>
          <w:tab w:val="left" w:pos="0"/>
        </w:tabs>
        <w:spacing w:line="276" w:lineRule="auto"/>
        <w:ind w:left="180"/>
        <w:jc w:val="center"/>
        <w:rPr>
          <w:rFonts w:ascii="Sylfaen" w:hAnsi="Sylfaen"/>
          <w:b/>
          <w:sz w:val="20"/>
          <w:lang w:val="hy-AM"/>
        </w:rPr>
      </w:pPr>
    </w:p>
    <w:p w:rsidR="00FC5087" w:rsidRPr="00853AE5" w:rsidRDefault="00FC5087" w:rsidP="00FC5087">
      <w:pPr>
        <w:ind w:firstLine="709"/>
        <w:jc w:val="both"/>
        <w:rPr>
          <w:rFonts w:ascii="Sylfaen" w:hAnsi="Sylfaen"/>
          <w:sz w:val="20"/>
          <w:lang w:val="hy-AM"/>
        </w:rPr>
      </w:pPr>
      <w:r w:rsidRPr="00853AE5">
        <w:rPr>
          <w:rFonts w:ascii="Sylfaen" w:eastAsia="MS Gothic" w:hAnsi="Sylfaen" w:cs="MS Gothic"/>
          <w:color w:val="222222"/>
          <w:sz w:val="22"/>
          <w:szCs w:val="22"/>
          <w:lang w:val="hy-AM"/>
        </w:rPr>
        <w:t>7.</w:t>
      </w:r>
      <w:r w:rsidRPr="00853AE5">
        <w:rPr>
          <w:rFonts w:ascii="Sylfaen" w:hAnsi="Sylfaen" w:cs="Segoe UI"/>
          <w:color w:val="222222"/>
          <w:sz w:val="22"/>
          <w:szCs w:val="22"/>
          <w:lang w:val="hy-AM"/>
        </w:rPr>
        <w:t>1</w:t>
      </w:r>
      <w:r w:rsidRPr="00853AE5">
        <w:rPr>
          <w:rFonts w:ascii="Sylfaen" w:eastAsia="MS Gothic" w:hAnsi="Sylfaen" w:cs="MS Gothic"/>
          <w:color w:val="222222"/>
          <w:sz w:val="22"/>
          <w:szCs w:val="22"/>
          <w:lang w:val="hy-AM"/>
        </w:rPr>
        <w:t>.</w:t>
      </w:r>
      <w:r w:rsidRPr="00853AE5">
        <w:rPr>
          <w:rFonts w:ascii="Sylfaen" w:hAnsi="Sylfaen"/>
          <w:sz w:val="20"/>
          <w:lang w:val="hy-AM"/>
        </w:rPr>
        <w:t xml:space="preserve"> Կողմերը պարտավորվում են Պայմանագրից բխող իրենց իրավունքները և պարտականություններն իրականացնելիս պահպանել և չխախտել հակակոռուպցիոն ոլորտում գործող ՀՀ միջազգային պայմանագրերի, ՀՀ սահմանադրության, օրենքների, ինչպես նաև օրենքով նախատեսված դեպքերում՝ նաև իրավական այլ ակտերի պահանջները։</w:t>
      </w:r>
    </w:p>
    <w:p w:rsidR="00FC5087" w:rsidRPr="00853AE5" w:rsidRDefault="00FC5087" w:rsidP="00FC5087">
      <w:pPr>
        <w:ind w:firstLine="709"/>
        <w:jc w:val="both"/>
        <w:rPr>
          <w:rFonts w:ascii="Sylfaen" w:hAnsi="Sylfaen"/>
          <w:sz w:val="20"/>
          <w:lang w:val="hy-AM"/>
        </w:rPr>
      </w:pPr>
      <w:r w:rsidRPr="00853AE5">
        <w:rPr>
          <w:rFonts w:ascii="Sylfaen" w:hAnsi="Sylfaen"/>
          <w:sz w:val="20"/>
          <w:lang w:val="hy-AM"/>
        </w:rPr>
        <w:t>7.2. Կողմերը պարտավորվում են ձեռնարկել և կիրառել բոլոր անհրաժեշտ և ողջամիտ միջոցները Պայմանագրից բխող իրենց իրավունքները և պարտականություններն իրականացնելու ընթացքում հնարավոր կոռուպցիոն երևույթները կանխարգելելու համար:</w:t>
      </w:r>
    </w:p>
    <w:p w:rsidR="00FC5087" w:rsidRPr="00853AE5" w:rsidRDefault="00FC5087" w:rsidP="00FC5087">
      <w:pPr>
        <w:ind w:firstLine="709"/>
        <w:jc w:val="both"/>
        <w:rPr>
          <w:rFonts w:ascii="Sylfaen" w:hAnsi="Sylfaen"/>
          <w:sz w:val="20"/>
          <w:lang w:val="hy-AM"/>
        </w:rPr>
      </w:pPr>
      <w:r w:rsidRPr="00853AE5">
        <w:rPr>
          <w:rFonts w:ascii="Sylfaen" w:hAnsi="Sylfaen"/>
          <w:sz w:val="20"/>
          <w:lang w:val="hy-AM"/>
        </w:rPr>
        <w:t>7.3. Կողմերը հայտարարում են, որ Պայմանագրից բխող իրենց իրավունքները և պարտականություններն իրականացնելիս յուրաքանչյուրն իր անունից ուղղակիորեն կամ անուղղակի չի առաջարկի, չի տա, չի համաձայնվի տալ, առաջարկել, պահանջել կամ ընդունել գումար կամ այլ արժեքավոր իր կամ տրամադրել որևէ առավելություն կամ նվեր ցանկացած անձի, կազմակերպության, այդ թվում՝ պաշտոնատար անձի կամ հանրային ծառայողի, անձի, ով զբաղեցնում է որևէ պաշտոն պետության օրենսդիր, գործադիր կամ դատական իշխանություններում, պետական և/կամ համայնքային  առևտրային կազմակերպությունում, հասարակական ներպետական կամ միջազգային կազմակերպության պաշտոնատար անձի, վերջինիս պաշտոնական լիազորությունների իրականացման վրա կոռուպցիոն ազդեցություն ունենալու նպատակով կամ, նպատակ ունենալով պարգևատրել, խրախուսել որևէ անձի կողմից համապատասխան գործառույթի կամ գործունեության ոչ պատշաճ կատարումը կամ դրդել ձեռք բերել կամ պահել որևէ առևտրային հնարավորություններ, կամ ձեռք բերել առավելություններ իր գործունեության իրականացման համար:</w:t>
      </w:r>
    </w:p>
    <w:p w:rsidR="007E2A89" w:rsidRPr="00853AE5" w:rsidRDefault="00FC5087" w:rsidP="00984AA0">
      <w:pPr>
        <w:ind w:firstLine="709"/>
        <w:jc w:val="both"/>
        <w:rPr>
          <w:rFonts w:ascii="Sylfaen" w:hAnsi="Sylfaen"/>
          <w:sz w:val="20"/>
          <w:lang w:val="hy-AM"/>
        </w:rPr>
      </w:pPr>
      <w:r w:rsidRPr="00853AE5">
        <w:rPr>
          <w:rFonts w:ascii="Sylfaen" w:hAnsi="Sylfaen"/>
          <w:sz w:val="20"/>
          <w:lang w:val="hy-AM"/>
        </w:rPr>
        <w:lastRenderedPageBreak/>
        <w:t>7.4. Պայմանագրի Հակակոռուպցիոն պայմաններից որևէ մեկի խախտման դեպքում Կողմերից յուրաքանչյուրն իրավունք ունի 10-օրյա ժամկետում ծանուցել մյուս Կողմին Պայմանագրի միակողմանի լուծման մասին և պահանջելու հատուցել Պայմանագրի լուծմամբ պատճառված վնասը:</w:t>
      </w:r>
    </w:p>
    <w:p w:rsidR="007E2A89" w:rsidRPr="00853AE5" w:rsidRDefault="007E2A89" w:rsidP="00C57659">
      <w:pPr>
        <w:ind w:firstLine="709"/>
        <w:jc w:val="center"/>
        <w:rPr>
          <w:rFonts w:ascii="Sylfaen" w:hAnsi="Sylfaen"/>
          <w:b/>
          <w:sz w:val="20"/>
          <w:lang w:val="hy-AM"/>
        </w:rPr>
      </w:pPr>
    </w:p>
    <w:p w:rsidR="00C57659" w:rsidRPr="00853AE5" w:rsidRDefault="00FC5087" w:rsidP="00C57659">
      <w:pPr>
        <w:ind w:firstLine="709"/>
        <w:jc w:val="center"/>
        <w:rPr>
          <w:rFonts w:ascii="Sylfaen" w:hAnsi="Sylfaen"/>
          <w:b/>
          <w:sz w:val="20"/>
          <w:lang w:val="hy-AM"/>
        </w:rPr>
      </w:pPr>
      <w:r w:rsidRPr="00853AE5">
        <w:rPr>
          <w:rFonts w:ascii="Sylfaen" w:hAnsi="Sylfaen"/>
          <w:b/>
          <w:sz w:val="20"/>
          <w:lang w:val="hy-AM"/>
        </w:rPr>
        <w:t>8</w:t>
      </w:r>
      <w:r w:rsidR="00C57659" w:rsidRPr="00853AE5">
        <w:rPr>
          <w:rFonts w:ascii="Sylfaen" w:hAnsi="Sylfaen"/>
          <w:b/>
          <w:sz w:val="20"/>
          <w:lang w:val="hy-AM"/>
        </w:rPr>
        <w:t>. ԱՆՀԱՂԹԱՀԱՐԵԼԻ ՈՒԺԻ ԱԶԴԵՑՈՒԹՅՈՒՆԸ (ՖՈՐՍ-ՄԱԺՈՐ)</w:t>
      </w:r>
    </w:p>
    <w:p w:rsidR="005D5B77" w:rsidRPr="00853AE5" w:rsidRDefault="005D5B77" w:rsidP="00C57659">
      <w:pPr>
        <w:ind w:firstLine="709"/>
        <w:jc w:val="center"/>
        <w:rPr>
          <w:rFonts w:ascii="Sylfaen" w:hAnsi="Sylfaen"/>
          <w:b/>
          <w:sz w:val="20"/>
          <w:lang w:val="hy-AM"/>
        </w:rPr>
      </w:pPr>
    </w:p>
    <w:p w:rsidR="00C57659" w:rsidRPr="00853AE5" w:rsidRDefault="00C57659" w:rsidP="00C57659">
      <w:pPr>
        <w:ind w:firstLine="709"/>
        <w:jc w:val="both"/>
        <w:rPr>
          <w:rFonts w:ascii="Sylfaen" w:hAnsi="Sylfaen"/>
          <w:sz w:val="20"/>
          <w:lang w:val="hy-AM"/>
        </w:rPr>
      </w:pPr>
      <w:r w:rsidRPr="00853AE5">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9711B" w:rsidRPr="00853AE5" w:rsidRDefault="0019711B" w:rsidP="00C57659">
      <w:pPr>
        <w:ind w:firstLine="709"/>
        <w:jc w:val="both"/>
        <w:rPr>
          <w:rFonts w:ascii="Sylfaen" w:hAnsi="Sylfaen"/>
          <w:sz w:val="20"/>
          <w:lang w:val="hy-AM"/>
        </w:rPr>
      </w:pPr>
    </w:p>
    <w:p w:rsidR="0019711B" w:rsidRPr="00853AE5" w:rsidRDefault="0019711B" w:rsidP="0019711B">
      <w:pPr>
        <w:ind w:firstLine="709"/>
        <w:jc w:val="center"/>
        <w:rPr>
          <w:rFonts w:ascii="Sylfaen" w:hAnsi="Sylfaen"/>
          <w:b/>
          <w:sz w:val="20"/>
          <w:lang w:val="hy-AM"/>
        </w:rPr>
      </w:pPr>
      <w:r w:rsidRPr="00853AE5">
        <w:rPr>
          <w:rFonts w:ascii="Sylfaen" w:hAnsi="Sylfaen"/>
          <w:b/>
          <w:sz w:val="20"/>
          <w:lang w:val="hy-AM"/>
        </w:rPr>
        <w:t>9. ՏՎՅԱԼՆԵՐԻ ԳԱՂՏՆԻՈՒԹՅՈՒՆ</w:t>
      </w:r>
    </w:p>
    <w:p w:rsidR="005D5B77" w:rsidRPr="00853AE5" w:rsidRDefault="005D5B77" w:rsidP="0019711B">
      <w:pPr>
        <w:ind w:firstLine="709"/>
        <w:jc w:val="center"/>
        <w:rPr>
          <w:rFonts w:ascii="Sylfaen" w:hAnsi="Sylfaen"/>
          <w:b/>
          <w:sz w:val="20"/>
          <w:lang w:val="hy-AM"/>
        </w:rPr>
      </w:pPr>
    </w:p>
    <w:p w:rsidR="0019711B" w:rsidRPr="00853AE5" w:rsidRDefault="0019711B" w:rsidP="0019711B">
      <w:pPr>
        <w:ind w:firstLine="709"/>
        <w:jc w:val="both"/>
        <w:rPr>
          <w:rFonts w:ascii="Sylfaen" w:hAnsi="Sylfaen"/>
          <w:sz w:val="20"/>
          <w:lang w:val="hy-AM"/>
        </w:rPr>
      </w:pPr>
      <w:r w:rsidRPr="00853AE5">
        <w:rPr>
          <w:rFonts w:ascii="Sylfaen" w:hAnsi="Sylfaen"/>
          <w:sz w:val="20"/>
          <w:lang w:val="hy-AM"/>
        </w:rPr>
        <w:t>9.1 Կողմերը պարտավոր են գաղտնի պահել կոնֆիդենցիալ, համապատասխան նշումով կամ գրառումով գաղտնի դասակարգված, միմյանց գրավոր, բանավոր, էլեկտրոնային կամ ցանկացած այլ եղանակով տրամադրած նյութերը (այսուհետ՝ Գաղտնի տեղեկատվություն):</w:t>
      </w:r>
    </w:p>
    <w:p w:rsidR="0019711B" w:rsidRPr="00853AE5" w:rsidRDefault="0019711B" w:rsidP="0019711B">
      <w:pPr>
        <w:ind w:firstLine="709"/>
        <w:jc w:val="both"/>
        <w:rPr>
          <w:rFonts w:ascii="Sylfaen" w:hAnsi="Sylfaen"/>
          <w:sz w:val="20"/>
          <w:lang w:val="hy-AM"/>
        </w:rPr>
      </w:pPr>
      <w:r w:rsidRPr="00853AE5">
        <w:rPr>
          <w:rFonts w:ascii="Sylfaen" w:hAnsi="Sylfaen"/>
          <w:sz w:val="20"/>
          <w:lang w:val="hy-AM"/>
        </w:rPr>
        <w:t>9.2 Կողմերն իրավունք չունեն հրապարակել, փոխանցել կամ այլ կերպ հասանելի դարձնել Գաղտնի տեղեկատվությունը որևէ երրորդ անձի՝ բացառությամբ իրենց այն աշխատակիցներին, որոնց Գաղտնի տեղեկատվությունն անհրաժեշտ է ծառայությունների մատուցման համար:</w:t>
      </w:r>
    </w:p>
    <w:p w:rsidR="0019711B" w:rsidRPr="00853AE5" w:rsidRDefault="0019711B" w:rsidP="0019711B">
      <w:pPr>
        <w:ind w:firstLine="709"/>
        <w:jc w:val="both"/>
        <w:rPr>
          <w:rFonts w:ascii="Sylfaen" w:hAnsi="Sylfaen"/>
          <w:sz w:val="20"/>
          <w:lang w:val="hy-AM"/>
        </w:rPr>
      </w:pPr>
      <w:r w:rsidRPr="00853AE5">
        <w:rPr>
          <w:rFonts w:ascii="Sylfaen" w:hAnsi="Sylfaen"/>
          <w:sz w:val="20"/>
          <w:lang w:val="hy-AM"/>
        </w:rPr>
        <w:t>9.3 Կողմերի միջև համագործակցության դադարեցման պարագայում, Կողմերը պարտավորվում են ձեռնարկել բոլոր հնարավոր միջոցները Գաղտնի տեղեկատվությունը աշխատակիցների կողմից երրորդ անձնաց փոխանցելու կամ սեփական աշխատակիցների կողմից դրանց անթույլատրելի օգտագործումը կանխելու համար:</w:t>
      </w:r>
    </w:p>
    <w:p w:rsidR="0019711B" w:rsidRPr="00853AE5" w:rsidRDefault="0019711B" w:rsidP="0019711B">
      <w:pPr>
        <w:ind w:firstLine="709"/>
        <w:jc w:val="both"/>
        <w:rPr>
          <w:rFonts w:ascii="Sylfaen" w:hAnsi="Sylfaen"/>
          <w:sz w:val="20"/>
          <w:lang w:val="hy-AM"/>
        </w:rPr>
      </w:pPr>
      <w:r w:rsidRPr="00853AE5">
        <w:rPr>
          <w:rFonts w:ascii="Sylfaen" w:hAnsi="Sylfaen"/>
          <w:sz w:val="20"/>
          <w:lang w:val="hy-AM"/>
        </w:rPr>
        <w:t>9.4 Կողմերը պարտավորվում են ապահովել ամբողջ տեղեկատվության գաղտնիության պահպանումը և պարտավորվում են չհրապարակել այն ցանկացած այլ անձանց, բացառությամբ այն դեպքերի, երբ նման հրապարակման պատասխանատվությունը սահմանված է օրենքի պահանջներով կամ լիիրավ դատական որոշմամբ: Իրավասու պետական մարմինների կողմից հարցվող տեղեկատվությունն իրենց իրավասության սահմաններում կարող է տրամադրվել միայն այն ժամանակ, երբ հրապարակման պարտավորությունը ուղղակիորեն սահմանված է օրենքով, և այն պայմանով, որ Կատարողը նախապես պետք է տեղեկացնի Պատվիրատուին տրվող հարցման մասին, որը պետք է ձևակերպվի, համաձայն ՀՀ գործող օրենսդրության: Սույն կետի պահանջները բավարարելու համար հարցումը պետք է տրամադրվի Պատվիրատուին գրավոր և ունենա հղում օրենքի դրույթի վերաբերյալ, որի ուժով Կատարողը պարտավորվում է տրամադրել տեղեկատվությունը, ինչպես նաև պահանջվող տեղեկատվության բոլոր անհրաժեշտ բնութագրերը:</w:t>
      </w:r>
    </w:p>
    <w:p w:rsidR="0019711B" w:rsidRPr="00853AE5" w:rsidRDefault="0019711B" w:rsidP="0019711B">
      <w:pPr>
        <w:ind w:firstLine="709"/>
        <w:jc w:val="both"/>
        <w:rPr>
          <w:rFonts w:ascii="Sylfaen" w:hAnsi="Sylfaen"/>
          <w:sz w:val="20"/>
          <w:lang w:val="hy-AM"/>
        </w:rPr>
      </w:pPr>
      <w:r w:rsidRPr="00853AE5">
        <w:rPr>
          <w:rFonts w:ascii="Sylfaen" w:hAnsi="Sylfaen"/>
          <w:sz w:val="20"/>
          <w:lang w:val="hy-AM"/>
        </w:rPr>
        <w:t>9.5 Տվյալների գաղտնիության խախտման դեպքում Կողմերը կրում են պատասխանատվություն ՀՀ օրենսդրութամբ սահմանված կարգով:</w:t>
      </w:r>
    </w:p>
    <w:p w:rsidR="00E173F0" w:rsidRPr="00853AE5" w:rsidRDefault="00E173F0" w:rsidP="0019711B">
      <w:pPr>
        <w:ind w:firstLine="709"/>
        <w:jc w:val="both"/>
        <w:rPr>
          <w:rFonts w:ascii="Sylfaen" w:hAnsi="Sylfaen"/>
          <w:sz w:val="20"/>
          <w:lang w:val="hy-AM"/>
        </w:rPr>
      </w:pPr>
    </w:p>
    <w:p w:rsidR="00C57659" w:rsidRPr="00853AE5" w:rsidRDefault="00E173F0" w:rsidP="00E173F0">
      <w:pPr>
        <w:ind w:firstLine="709"/>
        <w:jc w:val="center"/>
        <w:rPr>
          <w:rFonts w:ascii="Sylfaen" w:hAnsi="Sylfaen"/>
          <w:b/>
          <w:sz w:val="20"/>
          <w:lang w:val="hy-AM"/>
        </w:rPr>
      </w:pPr>
      <w:r w:rsidRPr="00853AE5">
        <w:rPr>
          <w:rFonts w:ascii="Sylfaen" w:hAnsi="Sylfaen"/>
          <w:b/>
          <w:sz w:val="20"/>
          <w:lang w:val="hy-AM"/>
        </w:rPr>
        <w:t>10.ԱՅԼ ՊԱՅՄԱՆՆԵՐ</w:t>
      </w:r>
    </w:p>
    <w:p w:rsidR="00E173F0" w:rsidRPr="00853AE5" w:rsidRDefault="00E173F0" w:rsidP="00E173F0">
      <w:pPr>
        <w:ind w:firstLine="709"/>
        <w:jc w:val="center"/>
        <w:rPr>
          <w:rFonts w:ascii="Sylfaen" w:hAnsi="Sylfaen"/>
          <w:b/>
          <w:sz w:val="20"/>
          <w:lang w:val="hy-AM"/>
        </w:rPr>
      </w:pPr>
    </w:p>
    <w:p w:rsidR="00461890" w:rsidRPr="00853AE5" w:rsidRDefault="0019711B" w:rsidP="00CA27DC">
      <w:pPr>
        <w:pStyle w:val="ListParagraph"/>
        <w:suppressAutoHyphens/>
        <w:spacing w:line="276" w:lineRule="auto"/>
        <w:ind w:left="0" w:firstLine="709"/>
        <w:jc w:val="both"/>
        <w:rPr>
          <w:rFonts w:ascii="Sylfaen" w:hAnsi="Sylfaen" w:cs="Sylfaen"/>
          <w:sz w:val="20"/>
          <w:lang w:val="hy-AM"/>
        </w:rPr>
      </w:pPr>
      <w:r w:rsidRPr="00853AE5">
        <w:rPr>
          <w:rFonts w:ascii="Sylfaen" w:hAnsi="Sylfaen"/>
          <w:sz w:val="20"/>
          <w:lang w:val="hy-AM"/>
        </w:rPr>
        <w:t>10</w:t>
      </w:r>
      <w:r w:rsidR="00461890" w:rsidRPr="00853AE5">
        <w:rPr>
          <w:rFonts w:ascii="Sylfaen" w:hAnsi="Sylfaen"/>
          <w:sz w:val="20"/>
          <w:lang w:val="hy-AM"/>
        </w:rPr>
        <w:t xml:space="preserve">.1 </w:t>
      </w:r>
      <w:r w:rsidR="00461890" w:rsidRPr="00853AE5">
        <w:rPr>
          <w:rFonts w:ascii="Sylfaen" w:hAnsi="Sylfaen" w:cs="Sylfaen"/>
          <w:sz w:val="20"/>
          <w:lang w:val="hy-AM"/>
        </w:rPr>
        <w:t>Պայմանագիրն</w:t>
      </w:r>
      <w:r w:rsidR="00461890" w:rsidRPr="00853AE5">
        <w:rPr>
          <w:rFonts w:ascii="Sylfaen" w:hAnsi="Sylfaen" w:cs="Times Armenian"/>
          <w:sz w:val="20"/>
          <w:lang w:val="hy-AM"/>
        </w:rPr>
        <w:t xml:space="preserve"> </w:t>
      </w:r>
      <w:r w:rsidR="00461890" w:rsidRPr="00853AE5">
        <w:rPr>
          <w:rFonts w:ascii="Sylfaen" w:hAnsi="Sylfaen" w:cs="Sylfaen"/>
          <w:sz w:val="20"/>
          <w:lang w:val="hy-AM"/>
        </w:rPr>
        <w:t>ուժի</w:t>
      </w:r>
      <w:r w:rsidR="00461890" w:rsidRPr="00853AE5">
        <w:rPr>
          <w:rFonts w:ascii="Sylfaen" w:hAnsi="Sylfaen" w:cs="Times Armenian"/>
          <w:sz w:val="20"/>
          <w:lang w:val="hy-AM"/>
        </w:rPr>
        <w:t xml:space="preserve"> </w:t>
      </w:r>
      <w:r w:rsidR="00461890" w:rsidRPr="00853AE5">
        <w:rPr>
          <w:rFonts w:ascii="Sylfaen" w:hAnsi="Sylfaen" w:cs="Sylfaen"/>
          <w:sz w:val="20"/>
          <w:lang w:val="hy-AM"/>
        </w:rPr>
        <w:t>մեջ</w:t>
      </w:r>
      <w:r w:rsidR="00461890" w:rsidRPr="00853AE5">
        <w:rPr>
          <w:rFonts w:ascii="Sylfaen" w:hAnsi="Sylfaen" w:cs="Times Armenian"/>
          <w:sz w:val="20"/>
          <w:lang w:val="hy-AM"/>
        </w:rPr>
        <w:t xml:space="preserve"> </w:t>
      </w:r>
      <w:r w:rsidR="00461890" w:rsidRPr="00853AE5">
        <w:rPr>
          <w:rFonts w:ascii="Sylfaen" w:hAnsi="Sylfaen" w:cs="Sylfaen"/>
          <w:sz w:val="20"/>
          <w:lang w:val="hy-AM"/>
        </w:rPr>
        <w:t>է</w:t>
      </w:r>
      <w:r w:rsidR="00461890" w:rsidRPr="00853AE5">
        <w:rPr>
          <w:rFonts w:ascii="Sylfaen" w:hAnsi="Sylfaen" w:cs="Times Armenian"/>
          <w:sz w:val="20"/>
          <w:lang w:val="hy-AM"/>
        </w:rPr>
        <w:t xml:space="preserve"> </w:t>
      </w:r>
      <w:r w:rsidR="00461890" w:rsidRPr="00853AE5">
        <w:rPr>
          <w:rFonts w:ascii="Sylfaen" w:hAnsi="Sylfaen" w:cs="Sylfaen"/>
          <w:sz w:val="20"/>
          <w:lang w:val="hy-AM"/>
        </w:rPr>
        <w:t>մտնում</w:t>
      </w:r>
      <w:r w:rsidR="00461890" w:rsidRPr="00853AE5">
        <w:rPr>
          <w:rFonts w:ascii="Sylfaen" w:hAnsi="Sylfaen" w:cs="Times Armenian"/>
          <w:sz w:val="20"/>
          <w:lang w:val="hy-AM"/>
        </w:rPr>
        <w:t xml:space="preserve"> </w:t>
      </w:r>
      <w:r w:rsidR="00461890" w:rsidRPr="00853AE5">
        <w:rPr>
          <w:rFonts w:ascii="Sylfaen" w:hAnsi="Sylfaen" w:cs="Sylfaen"/>
          <w:sz w:val="20"/>
          <w:lang w:val="hy-AM"/>
        </w:rPr>
        <w:t>Կողմերի</w:t>
      </w:r>
      <w:r w:rsidR="00461890" w:rsidRPr="00853AE5">
        <w:rPr>
          <w:rFonts w:ascii="Sylfaen" w:hAnsi="Sylfaen" w:cs="Times Armenian"/>
          <w:sz w:val="20"/>
          <w:lang w:val="hy-AM"/>
        </w:rPr>
        <w:t xml:space="preserve"> </w:t>
      </w:r>
      <w:r w:rsidR="00461890" w:rsidRPr="00853AE5">
        <w:rPr>
          <w:rFonts w:ascii="Sylfaen" w:hAnsi="Sylfaen" w:cs="Sylfaen"/>
          <w:sz w:val="20"/>
          <w:lang w:val="hy-AM"/>
        </w:rPr>
        <w:t>ստորագրման</w:t>
      </w:r>
      <w:r w:rsidR="00461890" w:rsidRPr="00853AE5">
        <w:rPr>
          <w:rFonts w:ascii="Sylfaen" w:hAnsi="Sylfaen" w:cs="Times Armenian"/>
          <w:sz w:val="20"/>
          <w:lang w:val="hy-AM"/>
        </w:rPr>
        <w:t xml:space="preserve"> </w:t>
      </w:r>
      <w:r w:rsidR="00461890" w:rsidRPr="00853AE5">
        <w:rPr>
          <w:rFonts w:ascii="Sylfaen" w:hAnsi="Sylfaen" w:cs="Sylfaen"/>
          <w:sz w:val="20"/>
          <w:lang w:val="hy-AM"/>
        </w:rPr>
        <w:t xml:space="preserve">պահից և </w:t>
      </w:r>
      <w:r w:rsidR="000405FE" w:rsidRPr="00853AE5">
        <w:rPr>
          <w:rFonts w:ascii="Sylfaen" w:hAnsi="Sylfaen" w:cs="Sylfaen"/>
          <w:sz w:val="20"/>
          <w:lang w:val="hy-AM"/>
        </w:rPr>
        <w:t>դադարում է պատշաճ կատարմամբ</w:t>
      </w:r>
      <w:r w:rsidR="00CA27DC" w:rsidRPr="00853AE5">
        <w:rPr>
          <w:rFonts w:ascii="Sylfaen" w:hAnsi="Sylfaen" w:cs="Sylfaen"/>
          <w:sz w:val="20"/>
          <w:lang w:val="hy-AM"/>
        </w:rPr>
        <w:t>:</w:t>
      </w:r>
      <w:r w:rsidR="004E4EEC" w:rsidRPr="00853AE5">
        <w:rPr>
          <w:rFonts w:ascii="Sylfaen" w:hAnsi="Sylfaen" w:cs="Sylfaen"/>
          <w:sz w:val="20"/>
          <w:lang w:val="hy-AM"/>
        </w:rPr>
        <w:t xml:space="preserve"> </w:t>
      </w:r>
    </w:p>
    <w:p w:rsidR="00C57659" w:rsidRPr="00853AE5" w:rsidRDefault="0019711B" w:rsidP="00C57659">
      <w:pPr>
        <w:tabs>
          <w:tab w:val="left" w:pos="1276"/>
        </w:tabs>
        <w:ind w:firstLine="720"/>
        <w:jc w:val="both"/>
        <w:rPr>
          <w:rFonts w:ascii="Sylfaen" w:hAnsi="Sylfaen" w:cs="Sylfaen"/>
          <w:sz w:val="20"/>
          <w:lang w:val="hy-AM"/>
        </w:rPr>
      </w:pPr>
      <w:r w:rsidRPr="00853AE5">
        <w:rPr>
          <w:rFonts w:ascii="Sylfaen" w:hAnsi="Sylfaen" w:cs="Sylfaen"/>
          <w:sz w:val="20"/>
          <w:lang w:val="hy-AM"/>
        </w:rPr>
        <w:t>10</w:t>
      </w:r>
      <w:r w:rsidR="00C57659" w:rsidRPr="00853AE5">
        <w:rPr>
          <w:rFonts w:ascii="Sylfaen" w:hAnsi="Sylfaen" w:cs="Sylfaen"/>
          <w:sz w:val="20"/>
          <w:lang w:val="hy-AM"/>
        </w:rPr>
        <w:t xml:space="preserve">.2 Պայմանագրից ծագած` կողմի վճարային պարտավորությունը չի կարող դադարել այլ պայմանագրից ծագած` հակընդդեմ պարտավորության հաշվանցով, առանց Կողմերի գրավոր համաձայնության։ Պայմանագրից ծագած պահանջի իրավունքը չի կարող փոխանցվել այլ անձի, առանց պարտապան կողմի գրավոր համաձայնության։ </w:t>
      </w:r>
    </w:p>
    <w:p w:rsidR="00C57659" w:rsidRPr="00853AE5" w:rsidRDefault="0019711B" w:rsidP="00C57659">
      <w:pPr>
        <w:tabs>
          <w:tab w:val="left" w:pos="1276"/>
        </w:tabs>
        <w:ind w:firstLine="720"/>
        <w:jc w:val="both"/>
        <w:rPr>
          <w:rFonts w:ascii="Sylfaen" w:hAnsi="Sylfaen" w:cs="Sylfaen"/>
          <w:sz w:val="20"/>
          <w:lang w:val="hy-AM"/>
        </w:rPr>
      </w:pPr>
      <w:r w:rsidRPr="00853AE5">
        <w:rPr>
          <w:rFonts w:ascii="Sylfaen" w:hAnsi="Sylfaen" w:cs="Sylfaen"/>
          <w:sz w:val="20"/>
          <w:lang w:val="hy-AM"/>
        </w:rPr>
        <w:t>10</w:t>
      </w:r>
      <w:r w:rsidR="00C57659" w:rsidRPr="00853AE5">
        <w:rPr>
          <w:rFonts w:ascii="Sylfaen" w:hAnsi="Sylfaen" w:cs="Sylfaen"/>
          <w:sz w:val="20"/>
          <w:lang w:val="hy-AM"/>
        </w:rPr>
        <w:t xml:space="preserve">.3 </w:t>
      </w:r>
      <w:r w:rsidR="00C57659" w:rsidRPr="00853AE5">
        <w:rPr>
          <w:rFonts w:ascii="Sylfaen" w:hAnsi="Sylfaen"/>
          <w:sz w:val="20"/>
          <w:szCs w:val="20"/>
          <w:lang w:val="hy-AM" w:eastAsia="ru-RU"/>
        </w:rPr>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r w:rsidR="00C57659" w:rsidRPr="00853AE5">
        <w:rPr>
          <w:rFonts w:ascii="Sylfaen" w:hAnsi="Sylfaen"/>
          <w:sz w:val="22"/>
          <w:szCs w:val="22"/>
          <w:lang w:val="hy-AM" w:eastAsia="ru-RU"/>
        </w:rPr>
        <w:t>։</w:t>
      </w:r>
    </w:p>
    <w:p w:rsidR="00C57659" w:rsidRPr="00853AE5" w:rsidRDefault="0019711B" w:rsidP="00C57659">
      <w:pPr>
        <w:tabs>
          <w:tab w:val="left" w:pos="1276"/>
        </w:tabs>
        <w:ind w:firstLine="720"/>
        <w:jc w:val="both"/>
        <w:rPr>
          <w:rFonts w:ascii="Sylfaen" w:hAnsi="Sylfaen" w:cs="Sylfaen"/>
          <w:sz w:val="20"/>
          <w:lang w:val="hy-AM"/>
        </w:rPr>
      </w:pPr>
      <w:r w:rsidRPr="00853AE5">
        <w:rPr>
          <w:rFonts w:ascii="Sylfaen" w:hAnsi="Sylfaen" w:cs="Sylfaen"/>
          <w:sz w:val="20"/>
          <w:lang w:val="hy-AM"/>
        </w:rPr>
        <w:t>10</w:t>
      </w:r>
      <w:r w:rsidR="00C57659" w:rsidRPr="00853AE5">
        <w:rPr>
          <w:rFonts w:ascii="Sylfaen" w:hAnsi="Sylfaen" w:cs="Sylfaen"/>
          <w:sz w:val="20"/>
          <w:lang w:val="hy-AM"/>
        </w:rPr>
        <w:t>.4</w:t>
      </w:r>
      <w:r w:rsidR="00C57659" w:rsidRPr="00853AE5">
        <w:rPr>
          <w:rFonts w:ascii="Sylfaen" w:hAnsi="Sylfaen" w:cs="Sylfaen"/>
          <w:sz w:val="20"/>
          <w:lang w:val="hy-AM"/>
        </w:rPr>
        <w:tab/>
      </w:r>
      <w:r w:rsidR="00C57659" w:rsidRPr="00853AE5">
        <w:rPr>
          <w:rFonts w:ascii="Sylfaen" w:hAnsi="Sylfaen"/>
          <w:sz w:val="20"/>
          <w:szCs w:val="20"/>
          <w:lang w:val="hy-AM"/>
        </w:rPr>
        <w:t>Պայմանագրի բոլոր փոփոխությունները և լրացումները կատարվում են գրավոր՝ Կողմերի փոխադարձ համաձայնությամբ</w:t>
      </w:r>
      <w:r w:rsidR="00C57659" w:rsidRPr="00853AE5">
        <w:rPr>
          <w:rFonts w:ascii="Sylfaen" w:hAnsi="Sylfaen"/>
          <w:sz w:val="22"/>
          <w:szCs w:val="22"/>
          <w:lang w:val="hy-AM"/>
        </w:rPr>
        <w:t>։</w:t>
      </w:r>
    </w:p>
    <w:p w:rsidR="00C57659" w:rsidRPr="00853AE5" w:rsidRDefault="0019711B" w:rsidP="00C57659">
      <w:pPr>
        <w:ind w:firstLine="567"/>
        <w:jc w:val="both"/>
        <w:rPr>
          <w:rFonts w:ascii="Sylfaen" w:hAnsi="Sylfaen"/>
          <w:sz w:val="20"/>
          <w:szCs w:val="20"/>
          <w:lang w:val="hy-AM" w:eastAsia="ru-RU"/>
        </w:rPr>
      </w:pPr>
      <w:r w:rsidRPr="00853AE5">
        <w:rPr>
          <w:rFonts w:ascii="Sylfaen" w:hAnsi="Sylfaen"/>
          <w:sz w:val="20"/>
          <w:szCs w:val="20"/>
          <w:lang w:val="hy-AM" w:eastAsia="ru-RU"/>
        </w:rPr>
        <w:lastRenderedPageBreak/>
        <w:t xml:space="preserve"> 10</w:t>
      </w:r>
      <w:r w:rsidR="00FC5087" w:rsidRPr="00853AE5">
        <w:rPr>
          <w:rFonts w:ascii="Sylfaen" w:hAnsi="Sylfaen"/>
          <w:sz w:val="20"/>
          <w:szCs w:val="20"/>
          <w:lang w:val="hy-AM" w:eastAsia="ru-RU"/>
        </w:rPr>
        <w:t>.5</w:t>
      </w:r>
      <w:r w:rsidR="00C57659" w:rsidRPr="00853AE5">
        <w:rPr>
          <w:rFonts w:ascii="Sylfaen" w:hAnsi="Sylfaen"/>
          <w:sz w:val="20"/>
          <w:szCs w:val="20"/>
          <w:lang w:val="hy-AM" w:eastAsia="ru-RU"/>
        </w:rPr>
        <w:t xml:space="preserve"> Պայմանագիրը կնքվում է երկու օրինակից, որոնք ունեն հավասարազոր իրավաբանական ուժ, յուրաքանչյուր կողմին տրվում է մեկակա</w:t>
      </w:r>
      <w:r w:rsidR="00E665C3" w:rsidRPr="00853AE5">
        <w:rPr>
          <w:rFonts w:ascii="Sylfaen" w:hAnsi="Sylfaen"/>
          <w:sz w:val="20"/>
          <w:szCs w:val="20"/>
          <w:lang w:val="hy-AM" w:eastAsia="ru-RU"/>
        </w:rPr>
        <w:t xml:space="preserve">ն օրինակ։ Պայմանագրի N 1, N 2 </w:t>
      </w:r>
      <w:r w:rsidR="00C57659" w:rsidRPr="00853AE5">
        <w:rPr>
          <w:rFonts w:ascii="Sylfaen" w:hAnsi="Sylfaen"/>
          <w:sz w:val="20"/>
          <w:szCs w:val="20"/>
          <w:lang w:val="hy-AM" w:eastAsia="ru-RU"/>
        </w:rPr>
        <w:t xml:space="preserve"> հավելվածները, համարվում են Պայմանագրի անբաժանելի մասը։</w:t>
      </w:r>
    </w:p>
    <w:p w:rsidR="00C57659" w:rsidRPr="00853AE5" w:rsidRDefault="00C57659" w:rsidP="00C57659">
      <w:pPr>
        <w:jc w:val="both"/>
        <w:rPr>
          <w:rFonts w:ascii="Sylfaen" w:hAnsi="Sylfaen"/>
          <w:sz w:val="20"/>
          <w:lang w:val="hy-AM"/>
        </w:rPr>
      </w:pPr>
    </w:p>
    <w:p w:rsidR="00C57659" w:rsidRPr="00853AE5" w:rsidRDefault="0019711B" w:rsidP="00C57659">
      <w:pPr>
        <w:ind w:firstLine="709"/>
        <w:jc w:val="both"/>
        <w:rPr>
          <w:rFonts w:ascii="Sylfaen" w:hAnsi="Sylfaen"/>
          <w:b/>
          <w:sz w:val="20"/>
          <w:lang w:val="hy-AM"/>
        </w:rPr>
      </w:pPr>
      <w:r w:rsidRPr="00853AE5">
        <w:rPr>
          <w:rFonts w:ascii="Sylfaen" w:hAnsi="Sylfaen"/>
          <w:b/>
          <w:sz w:val="20"/>
          <w:lang w:val="hy-AM"/>
        </w:rPr>
        <w:t>11</w:t>
      </w:r>
      <w:r w:rsidR="00C57659" w:rsidRPr="00853AE5">
        <w:rPr>
          <w:rFonts w:ascii="Sylfaen" w:hAnsi="Sylfaen"/>
          <w:b/>
          <w:sz w:val="20"/>
          <w:lang w:val="hy-AM"/>
        </w:rPr>
        <w:t>. Կողմերի հասցեները, բանկային վավերապայմանները և ստորագրությունները</w:t>
      </w:r>
    </w:p>
    <w:p w:rsidR="006A3825" w:rsidRPr="00853AE5" w:rsidRDefault="00C57659" w:rsidP="00C57659">
      <w:pPr>
        <w:ind w:firstLine="709"/>
        <w:jc w:val="both"/>
        <w:rPr>
          <w:rFonts w:ascii="Sylfaen" w:hAnsi="Sylfaen"/>
          <w:sz w:val="20"/>
          <w:lang w:val="hy-AM"/>
        </w:rPr>
      </w:pPr>
      <w:r w:rsidRPr="00853AE5">
        <w:rPr>
          <w:rFonts w:ascii="Sylfaen" w:hAnsi="Sylfaen"/>
          <w:sz w:val="20"/>
          <w:lang w:val="hy-AM"/>
        </w:rPr>
        <w:t xml:space="preserve"> </w:t>
      </w:r>
    </w:p>
    <w:tbl>
      <w:tblPr>
        <w:tblW w:w="8127" w:type="dxa"/>
        <w:tblInd w:w="409" w:type="dxa"/>
        <w:tblLayout w:type="fixed"/>
        <w:tblLook w:val="0000" w:firstRow="0" w:lastRow="0" w:firstColumn="0" w:lastColumn="0" w:noHBand="0" w:noVBand="0"/>
      </w:tblPr>
      <w:tblGrid>
        <w:gridCol w:w="3826"/>
        <w:gridCol w:w="638"/>
        <w:gridCol w:w="3663"/>
      </w:tblGrid>
      <w:tr w:rsidR="006A3825" w:rsidRPr="00853AE5" w:rsidTr="00A374D6">
        <w:trPr>
          <w:trHeight w:val="936"/>
        </w:trPr>
        <w:tc>
          <w:tcPr>
            <w:tcW w:w="3826" w:type="dxa"/>
          </w:tcPr>
          <w:p w:rsidR="006A3825" w:rsidRPr="00853AE5" w:rsidRDefault="006A3825" w:rsidP="001202C5">
            <w:pPr>
              <w:rPr>
                <w:rFonts w:ascii="Sylfaen" w:hAnsi="Sylfaen" w:cs="Sylfaen"/>
                <w:b/>
                <w:bCs/>
                <w:sz w:val="20"/>
                <w:szCs w:val="20"/>
                <w:lang w:val="nb-NO"/>
              </w:rPr>
            </w:pPr>
            <w:r w:rsidRPr="00853AE5">
              <w:rPr>
                <w:rFonts w:ascii="Sylfaen" w:hAnsi="Sylfaen" w:cs="Sylfaen"/>
                <w:b/>
                <w:bCs/>
                <w:sz w:val="20"/>
                <w:szCs w:val="20"/>
                <w:lang w:val="nb-NO"/>
              </w:rPr>
              <w:t>ԳՆՈՐԴ</w:t>
            </w:r>
          </w:p>
          <w:p w:rsidR="006A3825" w:rsidRPr="00853AE5" w:rsidRDefault="006A3825" w:rsidP="006A3825">
            <w:pPr>
              <w:rPr>
                <w:rFonts w:ascii="Sylfaen" w:hAnsi="Sylfaen" w:cs="Sylfaen"/>
                <w:b/>
                <w:bCs/>
                <w:sz w:val="20"/>
                <w:szCs w:val="20"/>
                <w:lang w:val="nb-NO"/>
              </w:rPr>
            </w:pPr>
          </w:p>
          <w:p w:rsidR="006A3825" w:rsidRPr="00853AE5" w:rsidRDefault="006A3825" w:rsidP="006A3825">
            <w:pPr>
              <w:rPr>
                <w:rFonts w:ascii="Sylfaen" w:hAnsi="Sylfaen" w:cs="Sylfaen"/>
                <w:b/>
                <w:bCs/>
                <w:sz w:val="20"/>
                <w:szCs w:val="20"/>
                <w:lang w:val="nb-NO"/>
              </w:rPr>
            </w:pPr>
            <w:r w:rsidRPr="00853AE5">
              <w:rPr>
                <w:rFonts w:ascii="Sylfaen" w:hAnsi="Sylfaen" w:cs="Sylfaen"/>
                <w:b/>
                <w:bCs/>
                <w:sz w:val="20"/>
                <w:szCs w:val="20"/>
                <w:lang w:val="nb-NO"/>
              </w:rPr>
              <w:t>«Վեոլիա Ջուր</w:t>
            </w:r>
            <w:r w:rsidR="003557E3" w:rsidRPr="00853AE5">
              <w:rPr>
                <w:rFonts w:ascii="Sylfaen" w:hAnsi="Sylfaen" w:cs="Sylfaen"/>
                <w:b/>
                <w:bCs/>
                <w:sz w:val="20"/>
                <w:szCs w:val="20"/>
                <w:lang w:val="hy-AM"/>
              </w:rPr>
              <w:t>»</w:t>
            </w:r>
            <w:r w:rsidRPr="00853AE5">
              <w:rPr>
                <w:rFonts w:ascii="Sylfaen" w:hAnsi="Sylfaen" w:cs="Sylfaen"/>
                <w:b/>
                <w:bCs/>
                <w:sz w:val="20"/>
                <w:szCs w:val="20"/>
                <w:lang w:val="nb-NO"/>
              </w:rPr>
              <w:t xml:space="preserve"> ՓԲԸ</w:t>
            </w:r>
          </w:p>
          <w:p w:rsidR="006A3825" w:rsidRPr="00853AE5" w:rsidRDefault="006A3825" w:rsidP="006A3825">
            <w:pPr>
              <w:rPr>
                <w:rFonts w:ascii="Sylfaen" w:hAnsi="Sylfaen" w:cs="Sylfaen"/>
                <w:b/>
                <w:bCs/>
                <w:sz w:val="20"/>
                <w:szCs w:val="20"/>
                <w:lang w:val="nb-NO"/>
              </w:rPr>
            </w:pPr>
            <w:r w:rsidRPr="00853AE5">
              <w:rPr>
                <w:rFonts w:ascii="Sylfaen" w:hAnsi="Sylfaen" w:cs="Sylfaen"/>
                <w:b/>
                <w:bCs/>
                <w:sz w:val="20"/>
                <w:szCs w:val="20"/>
                <w:lang w:val="nb-NO"/>
              </w:rPr>
              <w:t>ք.Երևան, Աբովյան 66ա</w:t>
            </w:r>
          </w:p>
          <w:p w:rsidR="006A3825" w:rsidRPr="00853AE5" w:rsidRDefault="006A3825" w:rsidP="006A3825">
            <w:pPr>
              <w:rPr>
                <w:rFonts w:ascii="Sylfaen" w:hAnsi="Sylfaen" w:cs="Sylfaen"/>
                <w:b/>
                <w:bCs/>
                <w:sz w:val="20"/>
                <w:szCs w:val="20"/>
                <w:lang w:val="nb-NO"/>
              </w:rPr>
            </w:pPr>
            <w:r w:rsidRPr="00853AE5">
              <w:rPr>
                <w:rFonts w:ascii="Sylfaen" w:hAnsi="Sylfaen" w:cs="Sylfaen"/>
                <w:b/>
                <w:bCs/>
                <w:sz w:val="20"/>
                <w:szCs w:val="20"/>
                <w:lang w:val="nb-NO"/>
              </w:rPr>
              <w:t>«</w:t>
            </w:r>
            <w:r w:rsidR="0019711B" w:rsidRPr="00853AE5">
              <w:rPr>
                <w:rFonts w:ascii="Sylfaen" w:hAnsi="Sylfaen" w:cs="Sylfaen"/>
                <w:b/>
                <w:bCs/>
                <w:sz w:val="20"/>
                <w:szCs w:val="20"/>
                <w:lang w:val="hy-AM"/>
              </w:rPr>
              <w:t>ԱՄԻՕ ԲԱՆԿ»</w:t>
            </w:r>
            <w:r w:rsidRPr="00853AE5">
              <w:rPr>
                <w:rFonts w:ascii="Sylfaen" w:hAnsi="Sylfaen" w:cs="Sylfaen"/>
                <w:b/>
                <w:bCs/>
                <w:sz w:val="20"/>
                <w:szCs w:val="20"/>
                <w:lang w:val="nb-NO"/>
              </w:rPr>
              <w:t xml:space="preserve"> ՓԲԸ</w:t>
            </w:r>
          </w:p>
          <w:p w:rsidR="006A3825" w:rsidRPr="00853AE5" w:rsidRDefault="006A3825" w:rsidP="006A3825">
            <w:pPr>
              <w:rPr>
                <w:rFonts w:ascii="Sylfaen" w:hAnsi="Sylfaen" w:cs="Sylfaen"/>
                <w:b/>
                <w:bCs/>
                <w:sz w:val="20"/>
                <w:szCs w:val="20"/>
                <w:lang w:val="nb-NO"/>
              </w:rPr>
            </w:pPr>
            <w:r w:rsidRPr="00853AE5">
              <w:rPr>
                <w:rFonts w:ascii="Sylfaen" w:hAnsi="Sylfaen" w:cs="Sylfaen"/>
                <w:b/>
                <w:bCs/>
                <w:sz w:val="20"/>
                <w:szCs w:val="20"/>
                <w:lang w:val="nb-NO"/>
              </w:rPr>
              <w:t>Հ/Հ 11500351562015</w:t>
            </w:r>
          </w:p>
          <w:p w:rsidR="006A3825" w:rsidRPr="00853AE5" w:rsidRDefault="006A3825" w:rsidP="006A3825">
            <w:pPr>
              <w:rPr>
                <w:rFonts w:ascii="Sylfaen" w:hAnsi="Sylfaen" w:cs="Sylfaen"/>
                <w:b/>
                <w:bCs/>
                <w:sz w:val="20"/>
                <w:szCs w:val="20"/>
                <w:lang w:val="nb-NO"/>
              </w:rPr>
            </w:pPr>
            <w:r w:rsidRPr="00853AE5">
              <w:rPr>
                <w:rFonts w:ascii="Sylfaen" w:hAnsi="Sylfaen" w:cs="Sylfaen"/>
                <w:b/>
                <w:bCs/>
                <w:sz w:val="20"/>
                <w:szCs w:val="20"/>
                <w:lang w:val="nb-NO"/>
              </w:rPr>
              <w:t>ՀՎՀՀ 02655115</w:t>
            </w:r>
          </w:p>
          <w:p w:rsidR="006A3825" w:rsidRPr="00853AE5" w:rsidRDefault="006A3825" w:rsidP="006A3825">
            <w:pPr>
              <w:rPr>
                <w:rFonts w:ascii="Sylfaen" w:hAnsi="Sylfaen" w:cs="Sylfaen"/>
                <w:b/>
                <w:bCs/>
                <w:sz w:val="20"/>
                <w:szCs w:val="20"/>
                <w:lang w:val="nb-NO"/>
              </w:rPr>
            </w:pPr>
            <w:r w:rsidRPr="00853AE5">
              <w:rPr>
                <w:rFonts w:ascii="Sylfaen" w:hAnsi="Sylfaen" w:cs="Sylfaen"/>
                <w:b/>
                <w:bCs/>
                <w:sz w:val="20"/>
                <w:szCs w:val="20"/>
                <w:lang w:val="nb-NO"/>
              </w:rPr>
              <w:t xml:space="preserve"> </w:t>
            </w:r>
          </w:p>
          <w:p w:rsidR="006A3825" w:rsidRPr="00853AE5" w:rsidRDefault="006A3825" w:rsidP="001202C5">
            <w:pPr>
              <w:rPr>
                <w:rFonts w:ascii="Sylfaen" w:hAnsi="Sylfaen" w:cs="Sylfaen"/>
                <w:b/>
                <w:bCs/>
                <w:sz w:val="20"/>
                <w:szCs w:val="20"/>
                <w:lang w:val="nb-NO"/>
              </w:rPr>
            </w:pPr>
          </w:p>
          <w:p w:rsidR="006A3825" w:rsidRPr="00853AE5" w:rsidRDefault="006A3825" w:rsidP="006A3825">
            <w:pPr>
              <w:rPr>
                <w:rFonts w:ascii="Sylfaen" w:hAnsi="Sylfaen" w:cs="Sylfaen"/>
                <w:b/>
                <w:bCs/>
                <w:sz w:val="20"/>
                <w:szCs w:val="20"/>
                <w:lang w:val="nb-NO"/>
              </w:rPr>
            </w:pPr>
            <w:r w:rsidRPr="00853AE5">
              <w:rPr>
                <w:rFonts w:ascii="Sylfaen" w:hAnsi="Sylfaen" w:cs="Sylfaen"/>
                <w:b/>
                <w:bCs/>
                <w:sz w:val="20"/>
                <w:szCs w:val="20"/>
                <w:lang w:val="nb-NO"/>
              </w:rPr>
              <w:t>---------------------------------</w:t>
            </w:r>
          </w:p>
        </w:tc>
        <w:tc>
          <w:tcPr>
            <w:tcW w:w="638" w:type="dxa"/>
          </w:tcPr>
          <w:p w:rsidR="006A3825" w:rsidRPr="00853AE5" w:rsidRDefault="006A3825" w:rsidP="001202C5">
            <w:pPr>
              <w:jc w:val="center"/>
              <w:rPr>
                <w:rFonts w:ascii="Sylfaen" w:hAnsi="Sylfaen"/>
                <w:sz w:val="20"/>
                <w:szCs w:val="20"/>
                <w:lang w:val="hy-AM"/>
              </w:rPr>
            </w:pPr>
          </w:p>
        </w:tc>
        <w:tc>
          <w:tcPr>
            <w:tcW w:w="3663" w:type="dxa"/>
          </w:tcPr>
          <w:p w:rsidR="006A3825" w:rsidRPr="00853AE5" w:rsidRDefault="006A3825" w:rsidP="001202C5">
            <w:pPr>
              <w:rPr>
                <w:rFonts w:ascii="Sylfaen" w:hAnsi="Sylfaen" w:cs="Sylfaen"/>
                <w:b/>
                <w:bCs/>
                <w:sz w:val="20"/>
                <w:szCs w:val="20"/>
              </w:rPr>
            </w:pPr>
            <w:r w:rsidRPr="00853AE5">
              <w:rPr>
                <w:rFonts w:ascii="Sylfaen" w:hAnsi="Sylfaen" w:cs="Sylfaen"/>
                <w:b/>
                <w:bCs/>
                <w:sz w:val="20"/>
                <w:szCs w:val="20"/>
              </w:rPr>
              <w:t>ՄԱՏԱԿԱՐԱՐ</w:t>
            </w:r>
          </w:p>
          <w:p w:rsidR="006A3825" w:rsidRPr="00853AE5" w:rsidRDefault="006A3825" w:rsidP="006A3825">
            <w:pPr>
              <w:rPr>
                <w:rFonts w:ascii="Sylfaen" w:hAnsi="Sylfaen" w:cs="Sylfaen"/>
                <w:b/>
                <w:bCs/>
                <w:sz w:val="20"/>
                <w:szCs w:val="20"/>
              </w:rPr>
            </w:pPr>
          </w:p>
          <w:p w:rsidR="006A3825" w:rsidRPr="00853AE5" w:rsidRDefault="006A3825" w:rsidP="006A3825">
            <w:pPr>
              <w:rPr>
                <w:rFonts w:ascii="Sylfaen" w:hAnsi="Sylfaen" w:cs="Sylfaen"/>
                <w:b/>
                <w:bCs/>
                <w:sz w:val="20"/>
                <w:szCs w:val="20"/>
              </w:rPr>
            </w:pPr>
          </w:p>
          <w:p w:rsidR="006A3825" w:rsidRPr="00853AE5" w:rsidRDefault="006A3825" w:rsidP="006A3825">
            <w:pPr>
              <w:rPr>
                <w:rFonts w:ascii="Sylfaen" w:hAnsi="Sylfaen" w:cs="Sylfaen"/>
                <w:b/>
                <w:bCs/>
                <w:sz w:val="20"/>
                <w:szCs w:val="20"/>
              </w:rPr>
            </w:pPr>
          </w:p>
          <w:p w:rsidR="006A3825" w:rsidRPr="00853AE5" w:rsidRDefault="006A3825" w:rsidP="006A3825">
            <w:pPr>
              <w:rPr>
                <w:rFonts w:ascii="Sylfaen" w:hAnsi="Sylfaen" w:cs="Sylfaen"/>
                <w:b/>
                <w:bCs/>
                <w:sz w:val="20"/>
                <w:szCs w:val="20"/>
              </w:rPr>
            </w:pPr>
          </w:p>
          <w:p w:rsidR="006A3825" w:rsidRPr="00853AE5" w:rsidRDefault="006A3825" w:rsidP="006A3825">
            <w:pPr>
              <w:rPr>
                <w:rFonts w:ascii="Sylfaen" w:hAnsi="Sylfaen" w:cs="Sylfaen"/>
                <w:b/>
                <w:bCs/>
                <w:sz w:val="20"/>
                <w:szCs w:val="20"/>
              </w:rPr>
            </w:pPr>
          </w:p>
          <w:p w:rsidR="006A3825" w:rsidRPr="00853AE5" w:rsidRDefault="006A3825" w:rsidP="006A3825">
            <w:pPr>
              <w:rPr>
                <w:rFonts w:ascii="Sylfaen" w:hAnsi="Sylfaen" w:cs="Sylfaen"/>
                <w:b/>
                <w:bCs/>
                <w:sz w:val="20"/>
                <w:szCs w:val="20"/>
              </w:rPr>
            </w:pPr>
          </w:p>
          <w:p w:rsidR="006A3825" w:rsidRPr="00853AE5" w:rsidRDefault="006A3825" w:rsidP="006A3825">
            <w:pPr>
              <w:rPr>
                <w:rFonts w:ascii="Sylfaen" w:hAnsi="Sylfaen" w:cs="Sylfaen"/>
                <w:b/>
                <w:bCs/>
                <w:sz w:val="20"/>
                <w:szCs w:val="20"/>
              </w:rPr>
            </w:pPr>
          </w:p>
          <w:p w:rsidR="006A3825" w:rsidRPr="00853AE5" w:rsidRDefault="006A3825" w:rsidP="006A3825">
            <w:pPr>
              <w:rPr>
                <w:rFonts w:ascii="Sylfaen" w:hAnsi="Sylfaen" w:cs="Sylfaen"/>
                <w:b/>
                <w:bCs/>
                <w:sz w:val="20"/>
                <w:szCs w:val="20"/>
              </w:rPr>
            </w:pPr>
          </w:p>
          <w:p w:rsidR="006A3825" w:rsidRPr="00853AE5" w:rsidRDefault="006A3825" w:rsidP="001202C5">
            <w:pPr>
              <w:rPr>
                <w:rFonts w:ascii="Sylfaen" w:hAnsi="Sylfaen" w:cs="Sylfaen"/>
                <w:b/>
                <w:bCs/>
                <w:sz w:val="20"/>
                <w:szCs w:val="20"/>
              </w:rPr>
            </w:pPr>
            <w:r w:rsidRPr="00853AE5">
              <w:rPr>
                <w:rFonts w:ascii="Sylfaen" w:hAnsi="Sylfaen" w:cs="Sylfaen"/>
                <w:b/>
                <w:bCs/>
                <w:sz w:val="20"/>
                <w:szCs w:val="20"/>
              </w:rPr>
              <w:t>---------------------------------</w:t>
            </w:r>
          </w:p>
          <w:p w:rsidR="006A3825" w:rsidRPr="00853AE5" w:rsidRDefault="006A3825" w:rsidP="006A3825">
            <w:pPr>
              <w:rPr>
                <w:rFonts w:ascii="Sylfaen" w:hAnsi="Sylfaen" w:cs="Sylfaen"/>
                <w:b/>
                <w:bCs/>
                <w:sz w:val="20"/>
                <w:szCs w:val="20"/>
              </w:rPr>
            </w:pPr>
          </w:p>
          <w:p w:rsidR="006A3825" w:rsidRPr="00853AE5" w:rsidRDefault="006A3825" w:rsidP="006A3825">
            <w:pPr>
              <w:rPr>
                <w:rFonts w:ascii="Sylfaen" w:hAnsi="Sylfaen" w:cs="Sylfaen"/>
                <w:b/>
                <w:bCs/>
                <w:sz w:val="20"/>
                <w:szCs w:val="20"/>
              </w:rPr>
            </w:pPr>
          </w:p>
          <w:p w:rsidR="006A3825" w:rsidRPr="00853AE5" w:rsidRDefault="006A3825" w:rsidP="006A3825">
            <w:pPr>
              <w:rPr>
                <w:rFonts w:ascii="Sylfaen" w:hAnsi="Sylfaen" w:cs="Sylfaen"/>
                <w:b/>
                <w:bCs/>
                <w:sz w:val="20"/>
                <w:szCs w:val="20"/>
              </w:rPr>
            </w:pPr>
          </w:p>
          <w:p w:rsidR="006A3825" w:rsidRPr="00853AE5" w:rsidRDefault="006A3825" w:rsidP="006A3825">
            <w:pPr>
              <w:rPr>
                <w:rFonts w:ascii="Sylfaen" w:hAnsi="Sylfaen" w:cs="Sylfaen"/>
                <w:b/>
                <w:bCs/>
                <w:sz w:val="20"/>
                <w:szCs w:val="20"/>
              </w:rPr>
            </w:pPr>
          </w:p>
          <w:p w:rsidR="006A3825" w:rsidRPr="00853AE5" w:rsidRDefault="006A3825" w:rsidP="006A3825">
            <w:pPr>
              <w:rPr>
                <w:rFonts w:ascii="Sylfaen" w:hAnsi="Sylfaen" w:cs="Sylfaen"/>
                <w:b/>
                <w:bCs/>
                <w:sz w:val="20"/>
                <w:szCs w:val="20"/>
              </w:rPr>
            </w:pPr>
          </w:p>
          <w:p w:rsidR="006A3825" w:rsidRPr="00853AE5" w:rsidRDefault="006A3825" w:rsidP="006A3825">
            <w:pPr>
              <w:rPr>
                <w:rFonts w:ascii="Sylfaen" w:hAnsi="Sylfaen" w:cs="Sylfaen"/>
                <w:b/>
                <w:bCs/>
                <w:sz w:val="20"/>
                <w:szCs w:val="20"/>
              </w:rPr>
            </w:pPr>
          </w:p>
        </w:tc>
      </w:tr>
    </w:tbl>
    <w:p w:rsidR="00813ED5" w:rsidRPr="00853AE5" w:rsidRDefault="00813ED5" w:rsidP="00813ED5">
      <w:pPr>
        <w:rPr>
          <w:rFonts w:ascii="Sylfaen" w:hAnsi="Sylfaen"/>
          <w:vanish/>
        </w:rPr>
      </w:pPr>
    </w:p>
    <w:p w:rsidR="00BF6B7A" w:rsidRPr="00853AE5" w:rsidRDefault="00BF6B7A" w:rsidP="005D5B77">
      <w:pPr>
        <w:rPr>
          <w:rFonts w:ascii="Sylfaen" w:hAnsi="Sylfaen"/>
        </w:rPr>
      </w:pPr>
    </w:p>
    <w:tbl>
      <w:tblPr>
        <w:tblpPr w:leftFromText="180" w:rightFromText="180" w:vertAnchor="text" w:horzAnchor="margin" w:tblpXSpec="center" w:tblpY="-1136"/>
        <w:tblW w:w="10008" w:type="dxa"/>
        <w:tblLayout w:type="fixed"/>
        <w:tblLook w:val="04A0" w:firstRow="1" w:lastRow="0" w:firstColumn="1" w:lastColumn="0" w:noHBand="0" w:noVBand="1"/>
      </w:tblPr>
      <w:tblGrid>
        <w:gridCol w:w="10008"/>
      </w:tblGrid>
      <w:tr w:rsidR="00AC2547" w:rsidRPr="00853AE5" w:rsidTr="00C94F49">
        <w:trPr>
          <w:trHeight w:val="487"/>
        </w:trPr>
        <w:tc>
          <w:tcPr>
            <w:tcW w:w="10008" w:type="dxa"/>
            <w:tcBorders>
              <w:top w:val="nil"/>
              <w:left w:val="nil"/>
              <w:bottom w:val="nil"/>
              <w:right w:val="nil"/>
            </w:tcBorders>
            <w:shd w:val="clear" w:color="auto" w:fill="auto"/>
            <w:vAlign w:val="center"/>
            <w:hideMark/>
          </w:tcPr>
          <w:p w:rsidR="00AC2547" w:rsidRPr="00853AE5" w:rsidRDefault="00AC2547" w:rsidP="00023D79">
            <w:pPr>
              <w:ind w:left="180"/>
              <w:jc w:val="both"/>
              <w:rPr>
                <w:rFonts w:ascii="Sylfaen" w:hAnsi="Sylfaen"/>
                <w:sz w:val="22"/>
                <w:szCs w:val="22"/>
                <w:lang w:val="hy-AM"/>
              </w:rPr>
            </w:pPr>
          </w:p>
          <w:p w:rsidR="0063743B" w:rsidRPr="00853AE5" w:rsidRDefault="00AC2547" w:rsidP="00023D79">
            <w:pPr>
              <w:ind w:left="180"/>
              <w:jc w:val="both"/>
              <w:rPr>
                <w:rFonts w:ascii="Sylfaen" w:hAnsi="Sylfaen"/>
                <w:sz w:val="22"/>
                <w:szCs w:val="22"/>
                <w:lang w:val="hy-AM"/>
              </w:rPr>
            </w:pPr>
            <w:r w:rsidRPr="00853AE5">
              <w:rPr>
                <w:rFonts w:ascii="Sylfaen" w:hAnsi="Sylfaen"/>
                <w:sz w:val="22"/>
                <w:szCs w:val="22"/>
                <w:lang w:val="hy-AM"/>
              </w:rPr>
              <w:t xml:space="preserve">             </w:t>
            </w:r>
          </w:p>
          <w:p w:rsidR="0063743B" w:rsidRPr="00853AE5" w:rsidRDefault="0063743B" w:rsidP="00023D79">
            <w:pPr>
              <w:ind w:left="180"/>
              <w:jc w:val="both"/>
              <w:rPr>
                <w:rFonts w:ascii="Sylfaen" w:hAnsi="Sylfaen"/>
                <w:sz w:val="22"/>
                <w:szCs w:val="22"/>
                <w:lang w:val="hy-AM"/>
              </w:rPr>
            </w:pPr>
          </w:p>
          <w:p w:rsidR="005D5B77" w:rsidRPr="00853AE5" w:rsidRDefault="00AC2547" w:rsidP="00C94F49">
            <w:pPr>
              <w:ind w:left="180"/>
              <w:jc w:val="right"/>
              <w:rPr>
                <w:rFonts w:ascii="Sylfaen" w:hAnsi="Sylfaen"/>
                <w:b/>
                <w:sz w:val="22"/>
                <w:szCs w:val="22"/>
                <w:lang w:val="hy-AM"/>
              </w:rPr>
            </w:pPr>
            <w:r w:rsidRPr="00853AE5">
              <w:rPr>
                <w:rFonts w:ascii="Sylfaen" w:hAnsi="Sylfaen"/>
                <w:b/>
                <w:sz w:val="22"/>
                <w:szCs w:val="22"/>
                <w:lang w:val="hy-AM"/>
              </w:rPr>
              <w:t xml:space="preserve">  </w:t>
            </w:r>
            <w:r w:rsidR="00CA27DC" w:rsidRPr="00853AE5">
              <w:rPr>
                <w:rFonts w:ascii="Sylfaen" w:hAnsi="Sylfaen"/>
                <w:b/>
                <w:sz w:val="22"/>
                <w:szCs w:val="22"/>
                <w:lang w:val="hy-AM"/>
              </w:rPr>
              <w:t xml:space="preserve"> Հավելված 1:</w:t>
            </w:r>
          </w:p>
          <w:p w:rsidR="00AC2547" w:rsidRPr="00C30DA9" w:rsidRDefault="007139DF" w:rsidP="00C30DA9">
            <w:pPr>
              <w:ind w:left="180"/>
              <w:jc w:val="right"/>
              <w:rPr>
                <w:rFonts w:ascii="Sylfaen" w:hAnsi="Sylfaen"/>
                <w:b/>
                <w:sz w:val="22"/>
                <w:szCs w:val="22"/>
                <w:lang w:val="hy-AM"/>
              </w:rPr>
            </w:pPr>
            <w:r w:rsidRPr="00853AE5">
              <w:rPr>
                <w:rFonts w:ascii="Sylfaen" w:hAnsi="Sylfaen"/>
                <w:b/>
                <w:sz w:val="22"/>
                <w:szCs w:val="22"/>
                <w:lang w:val="hy-AM"/>
              </w:rPr>
              <w:t>ՎՋ-ՄԱՊՁԲ-2</w:t>
            </w:r>
            <w:r w:rsidR="005E11D8">
              <w:rPr>
                <w:rFonts w:ascii="Sylfaen" w:hAnsi="Sylfaen"/>
                <w:b/>
                <w:sz w:val="22"/>
                <w:szCs w:val="22"/>
                <w:lang w:val="hy-AM"/>
              </w:rPr>
              <w:t>4/27</w:t>
            </w:r>
            <w:r w:rsidRPr="00853AE5">
              <w:rPr>
                <w:rFonts w:ascii="Sylfaen" w:hAnsi="Sylfaen"/>
                <w:b/>
                <w:sz w:val="22"/>
                <w:szCs w:val="22"/>
                <w:lang w:val="hy-AM"/>
              </w:rPr>
              <w:t xml:space="preserve"> </w:t>
            </w:r>
            <w:r w:rsidR="00CA27DC" w:rsidRPr="00853AE5">
              <w:rPr>
                <w:rFonts w:ascii="Sylfaen" w:hAnsi="Sylfaen"/>
                <w:b/>
                <w:sz w:val="22"/>
                <w:szCs w:val="22"/>
                <w:lang w:val="hy-AM"/>
              </w:rPr>
              <w:t>ծածկագրով պայմանագրի</w:t>
            </w:r>
          </w:p>
          <w:p w:rsidR="00AC2547" w:rsidRPr="00853AE5" w:rsidRDefault="00AC2547" w:rsidP="00C94F49">
            <w:pPr>
              <w:ind w:left="180"/>
              <w:jc w:val="center"/>
              <w:rPr>
                <w:rFonts w:ascii="Sylfaen" w:hAnsi="Sylfaen"/>
                <w:b/>
                <w:szCs w:val="22"/>
                <w:lang w:val="hy-AM"/>
              </w:rPr>
            </w:pPr>
            <w:r w:rsidRPr="00853AE5">
              <w:rPr>
                <w:rFonts w:ascii="Sylfaen" w:hAnsi="Sylfaen"/>
                <w:b/>
                <w:szCs w:val="22"/>
                <w:lang w:val="hy-AM"/>
              </w:rPr>
              <w:t>Տեխնիկական բնութագիր</w:t>
            </w:r>
          </w:p>
          <w:p w:rsidR="000543E4" w:rsidRDefault="000543E4" w:rsidP="00C94F49">
            <w:pPr>
              <w:ind w:left="180"/>
              <w:jc w:val="center"/>
              <w:rPr>
                <w:rFonts w:ascii="Sylfaen" w:hAnsi="Sylfaen"/>
                <w:b/>
                <w:szCs w:val="22"/>
                <w:lang w:val="hy-AM"/>
              </w:rPr>
            </w:pPr>
            <w:r w:rsidRPr="00853AE5">
              <w:rPr>
                <w:rFonts w:ascii="Sylfaen" w:hAnsi="Sylfaen"/>
                <w:b/>
                <w:szCs w:val="22"/>
                <w:lang w:val="hy-AM"/>
              </w:rPr>
              <w:t>(Ներկայացվող ապրանքները պետք է բավարարեն նշված պարամետրերի պահանջներին)</w:t>
            </w:r>
          </w:p>
          <w:p w:rsidR="00C30DA9" w:rsidRPr="00C30DA9" w:rsidRDefault="00C30DA9" w:rsidP="00C30DA9">
            <w:pPr>
              <w:pStyle w:val="BodyText"/>
              <w:spacing w:line="20" w:lineRule="exact"/>
              <w:ind w:left="-99"/>
              <w:rPr>
                <w:sz w:val="2"/>
              </w:rPr>
            </w:pPr>
            <w:r>
              <w:rPr>
                <w:noProof/>
                <w:sz w:val="2"/>
              </w:rPr>
              <mc:AlternateContent>
                <mc:Choice Requires="wpg">
                  <w:drawing>
                    <wp:inline distT="0" distB="0" distL="0" distR="0" wp14:anchorId="49FCF724" wp14:editId="08A200AA">
                      <wp:extent cx="6607809" cy="952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07809" cy="9525"/>
                                <a:chOff x="0" y="0"/>
                                <a:chExt cx="6607809" cy="9525"/>
                              </a:xfrm>
                            </wpg:grpSpPr>
                            <wps:wsp>
                              <wps:cNvPr id="2" name="Graphic 2"/>
                              <wps:cNvSpPr/>
                              <wps:spPr>
                                <a:xfrm>
                                  <a:off x="0" y="0"/>
                                  <a:ext cx="6607809" cy="9525"/>
                                </a:xfrm>
                                <a:custGeom>
                                  <a:avLst/>
                                  <a:gdLst/>
                                  <a:ahLst/>
                                  <a:cxnLst/>
                                  <a:rect l="l" t="t" r="r" b="b"/>
                                  <a:pathLst>
                                    <a:path w="6607809" h="9525">
                                      <a:moveTo>
                                        <a:pt x="6607809" y="0"/>
                                      </a:moveTo>
                                      <a:lnTo>
                                        <a:pt x="0" y="0"/>
                                      </a:lnTo>
                                      <a:lnTo>
                                        <a:pt x="0" y="9144"/>
                                      </a:lnTo>
                                      <a:lnTo>
                                        <a:pt x="6607809" y="9144"/>
                                      </a:lnTo>
                                      <a:lnTo>
                                        <a:pt x="660780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5345511" id="Group 1" o:spid="_x0000_s1026" style="width:520.3pt;height:.75pt;mso-position-horizontal-relative:char;mso-position-vertical-relative:line" coordsize="6607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">
                      <v:shape id="Graphic 2" o:spid="_x0000_s1027" style="position:absolute;width:66078;height:95;visibility:visible;mso-wrap-style:square;v-text-anchor:top" coordsize="66078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" path="m6607809,l,,,9144r6607809,l6607809,xe" fillcolor="black" stroked="f">
                        <v:path arrowok="t"/>
                      </v:shape>
                      <w10:anchorlock/>
                    </v:group>
                  </w:pict>
                </mc:Fallback>
              </mc:AlternateContent>
            </w:r>
          </w:p>
          <w:p w:rsidR="00C30DA9" w:rsidRDefault="00C30DA9" w:rsidP="00382ACD">
            <w:pPr>
              <w:pStyle w:val="Heading1"/>
              <w:ind w:left="3766"/>
              <w:jc w:val="left"/>
            </w:pPr>
            <w:r>
              <w:rPr>
                <w:noProof/>
                <w:lang w:eastAsia="en-US"/>
              </w:rPr>
              <w:drawing>
                <wp:anchor distT="0" distB="0" distL="0" distR="0" simplePos="0" relativeHeight="251659264" behindDoc="0" locked="0" layoutInCell="1" allowOverlap="1" wp14:anchorId="4A003267" wp14:editId="049A7F8D">
                  <wp:simplePos x="0" y="0"/>
                  <wp:positionH relativeFrom="page">
                    <wp:posOffset>570433</wp:posOffset>
                  </wp:positionH>
                  <wp:positionV relativeFrom="paragraph">
                    <wp:posOffset>-68987</wp:posOffset>
                  </wp:positionV>
                  <wp:extent cx="1812644" cy="2610203"/>
                  <wp:effectExtent l="0" t="0" r="0" b="0"/>
                  <wp:wrapNone/>
                  <wp:docPr id="3" name="Image 3" descr="UB40 B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UB40 BOOT"/>
                          <pic:cNvPicPr/>
                        </pic:nvPicPr>
                        <pic:blipFill>
                          <a:blip r:embed="rId9" cstate="print"/>
                          <a:stretch>
                            <a:fillRect/>
                          </a:stretch>
                        </pic:blipFill>
                        <pic:spPr>
                          <a:xfrm>
                            <a:off x="0" y="0"/>
                            <a:ext cx="1812644" cy="2610203"/>
                          </a:xfrm>
                          <a:prstGeom prst="rect">
                            <a:avLst/>
                          </a:prstGeom>
                        </pic:spPr>
                      </pic:pic>
                    </a:graphicData>
                  </a:graphic>
                  <wp14:sizeRelH relativeFrom="margin">
                    <wp14:pctWidth>0</wp14:pctWidth>
                  </wp14:sizeRelH>
                  <wp14:sizeRelV relativeFrom="margin">
                    <wp14:pctHeight>0</wp14:pctHeight>
                  </wp14:sizeRelV>
                </wp:anchor>
              </w:drawing>
            </w:r>
          </w:p>
          <w:p w:rsidR="00C30DA9" w:rsidRDefault="00C30DA9" w:rsidP="00C30DA9">
            <w:pPr>
              <w:pStyle w:val="BodyText"/>
              <w:spacing w:before="290" w:line="480" w:lineRule="auto"/>
              <w:ind w:left="3766" w:right="4710"/>
            </w:pPr>
            <w:r>
              <w:rPr>
                <w:color w:val="2E5395"/>
                <w:spacing w:val="-2"/>
              </w:rPr>
              <w:t>Նյութը</w:t>
            </w:r>
            <w:proofErr w:type="gramStart"/>
            <w:r>
              <w:rPr>
                <w:color w:val="2E5395"/>
                <w:spacing w:val="-12"/>
              </w:rPr>
              <w:t xml:space="preserve">՝ </w:t>
            </w:r>
            <w:r>
              <w:rPr>
                <w:color w:val="2E5395"/>
                <w:spacing w:val="-12"/>
                <w:lang w:val="hy-AM"/>
              </w:rPr>
              <w:t xml:space="preserve"> </w:t>
            </w:r>
            <w:r>
              <w:rPr>
                <w:color w:val="2E5395"/>
                <w:spacing w:val="-2"/>
              </w:rPr>
              <w:t>PVC</w:t>
            </w:r>
            <w:proofErr w:type="gramEnd"/>
            <w:r>
              <w:rPr>
                <w:color w:val="2E5395"/>
                <w:spacing w:val="-2"/>
              </w:rPr>
              <w:t xml:space="preserve">/ռետին </w:t>
            </w:r>
            <w:r>
              <w:rPr>
                <w:color w:val="2E5395"/>
              </w:rPr>
              <w:t>Գույնը՝  սև</w:t>
            </w:r>
          </w:p>
          <w:p w:rsidR="00C30DA9" w:rsidRDefault="00C30DA9" w:rsidP="00C30DA9">
            <w:pPr>
              <w:pStyle w:val="BodyText"/>
              <w:spacing w:line="480" w:lineRule="auto"/>
              <w:ind w:left="3766" w:right="2328"/>
              <w:rPr>
                <w:color w:val="2E5395"/>
              </w:rPr>
            </w:pPr>
            <w:r>
              <w:rPr>
                <w:color w:val="2E5395"/>
              </w:rPr>
              <w:t>Պաշտպանության</w:t>
            </w:r>
            <w:r>
              <w:rPr>
                <w:color w:val="2E5395"/>
                <w:spacing w:val="-14"/>
              </w:rPr>
              <w:t xml:space="preserve"> </w:t>
            </w:r>
            <w:r>
              <w:rPr>
                <w:color w:val="2E5395"/>
              </w:rPr>
              <w:t>դասը</w:t>
            </w:r>
            <w:proofErr w:type="gramStart"/>
            <w:r>
              <w:rPr>
                <w:color w:val="2E5395"/>
                <w:spacing w:val="-14"/>
              </w:rPr>
              <w:t xml:space="preserve">՝ </w:t>
            </w:r>
            <w:r>
              <w:rPr>
                <w:color w:val="2E5395"/>
                <w:spacing w:val="13"/>
              </w:rPr>
              <w:t xml:space="preserve"> </w:t>
            </w:r>
            <w:r>
              <w:rPr>
                <w:color w:val="2E5395"/>
              </w:rPr>
              <w:t>S</w:t>
            </w:r>
            <w:proofErr w:type="gramEnd"/>
            <w:r>
              <w:rPr>
                <w:color w:val="2E5395"/>
              </w:rPr>
              <w:t>5 Դիմադրության դասը՝  SRA</w:t>
            </w:r>
          </w:p>
          <w:p w:rsidR="00C30DA9" w:rsidRPr="003A2650" w:rsidRDefault="00C30DA9" w:rsidP="00C30DA9">
            <w:pPr>
              <w:pStyle w:val="BodyText"/>
              <w:spacing w:line="480" w:lineRule="auto"/>
              <w:ind w:left="3766" w:right="2328"/>
              <w:rPr>
                <w:lang w:val="hy-AM"/>
              </w:rPr>
            </w:pPr>
            <w:r>
              <w:rPr>
                <w:color w:val="2E5395"/>
                <w:lang w:val="hy-AM"/>
              </w:rPr>
              <w:t>Բարձրությունը ՝  40-45 սմ</w:t>
            </w:r>
          </w:p>
          <w:p w:rsidR="00C30DA9" w:rsidRDefault="00C30DA9" w:rsidP="00C30DA9">
            <w:pPr>
              <w:pStyle w:val="BodyText"/>
              <w:spacing w:before="1"/>
              <w:ind w:left="3766" w:right="143"/>
              <w:jc w:val="both"/>
            </w:pPr>
            <w:r>
              <w:rPr>
                <w:color w:val="2E5395"/>
              </w:rPr>
              <w:t xml:space="preserve">Պահանջները – </w:t>
            </w:r>
            <w:r>
              <w:rPr>
                <w:color w:val="2E5395"/>
                <w:lang w:val="hy-AM"/>
              </w:rPr>
              <w:t>մետաղական քթամասով</w:t>
            </w:r>
            <w:r>
              <w:rPr>
                <w:color w:val="2E5395"/>
              </w:rPr>
              <w:t>, յուղակայուն տակացու, հակաստատիկ, հակասայթաքուն, թթուների, յուղերի և քսուքների, տարբեր տեսակի քիմիական նյութերի նկատմամբ պաշտպանություն:</w:t>
            </w:r>
          </w:p>
          <w:p w:rsidR="00C30DA9" w:rsidRPr="008B5F1B" w:rsidRDefault="00C30DA9" w:rsidP="00C30DA9">
            <w:pPr>
              <w:pStyle w:val="Heading1"/>
              <w:rPr>
                <w:sz w:val="24"/>
              </w:rPr>
            </w:pPr>
            <w:r w:rsidRPr="008B5F1B">
              <w:rPr>
                <w:rFonts w:ascii="Arial" w:hAnsi="Arial" w:cs="Arial"/>
                <w:color w:val="FF0000"/>
                <w:spacing w:val="-4"/>
                <w:sz w:val="24"/>
              </w:rPr>
              <w:t>ՄԱՏԱԿԱՐԱՐՎՈՂ</w:t>
            </w:r>
            <w:r w:rsidRPr="008B5F1B">
              <w:rPr>
                <w:color w:val="FF0000"/>
                <w:spacing w:val="3"/>
                <w:sz w:val="24"/>
              </w:rPr>
              <w:t xml:space="preserve"> </w:t>
            </w:r>
            <w:r w:rsidRPr="008B5F1B">
              <w:rPr>
                <w:rFonts w:ascii="Arial" w:hAnsi="Arial" w:cs="Arial"/>
                <w:color w:val="FF0000"/>
                <w:spacing w:val="-4"/>
                <w:sz w:val="24"/>
              </w:rPr>
              <w:t>ԱՊՄ</w:t>
            </w:r>
            <w:r w:rsidRPr="008B5F1B">
              <w:rPr>
                <w:color w:val="FF0000"/>
                <w:spacing w:val="-4"/>
                <w:sz w:val="24"/>
              </w:rPr>
              <w:t>-</w:t>
            </w:r>
            <w:r w:rsidRPr="008B5F1B">
              <w:rPr>
                <w:rFonts w:ascii="Arial" w:hAnsi="Arial" w:cs="Arial"/>
                <w:color w:val="FF0000"/>
                <w:spacing w:val="-4"/>
                <w:sz w:val="24"/>
              </w:rPr>
              <w:t>ԻՆ</w:t>
            </w:r>
            <w:r w:rsidRPr="008B5F1B">
              <w:rPr>
                <w:color w:val="FF0000"/>
                <w:spacing w:val="2"/>
                <w:sz w:val="24"/>
              </w:rPr>
              <w:t xml:space="preserve"> </w:t>
            </w:r>
            <w:r w:rsidRPr="008B5F1B">
              <w:rPr>
                <w:rFonts w:ascii="Arial" w:hAnsi="Arial" w:cs="Arial"/>
                <w:color w:val="FF0000"/>
                <w:spacing w:val="-4"/>
                <w:sz w:val="24"/>
              </w:rPr>
              <w:t>ՆԵՐԿԱՅԱՑՎՈՂ</w:t>
            </w:r>
            <w:r w:rsidRPr="008B5F1B">
              <w:rPr>
                <w:color w:val="FF0000"/>
                <w:spacing w:val="1"/>
                <w:sz w:val="24"/>
              </w:rPr>
              <w:t xml:space="preserve"> </w:t>
            </w:r>
            <w:r w:rsidRPr="008B5F1B">
              <w:rPr>
                <w:rFonts w:ascii="Arial" w:hAnsi="Arial" w:cs="Arial"/>
                <w:color w:val="FF0000"/>
                <w:spacing w:val="-4"/>
                <w:sz w:val="24"/>
              </w:rPr>
              <w:t>ՊԱՀԱՆՋՆԵՐ</w:t>
            </w:r>
          </w:p>
          <w:p w:rsidR="00C30DA9" w:rsidRDefault="00C30DA9" w:rsidP="00C30DA9">
            <w:pPr>
              <w:pStyle w:val="BodyText"/>
              <w:spacing w:before="290"/>
              <w:ind w:left="922" w:right="146"/>
              <w:jc w:val="both"/>
            </w:pPr>
            <w:r>
              <w:rPr>
                <w:color w:val="2E5395"/>
              </w:rPr>
              <w:t xml:space="preserve">Մատակարարվող ԱՊՄ-ի վերաբերյալ պետք է ներկայացվի համապատասխանության </w:t>
            </w:r>
            <w:r>
              <w:rPr>
                <w:color w:val="2E5395"/>
                <w:spacing w:val="-2"/>
              </w:rPr>
              <w:t>սերտիֆիկատ:</w:t>
            </w:r>
          </w:p>
          <w:p w:rsidR="00C30DA9" w:rsidRDefault="00C30DA9" w:rsidP="00C30DA9">
            <w:pPr>
              <w:pStyle w:val="BodyText"/>
              <w:spacing w:before="289"/>
              <w:ind w:left="922" w:right="143"/>
              <w:jc w:val="both"/>
            </w:pPr>
            <w:r>
              <w:rPr>
                <w:color w:val="2E5395"/>
              </w:rPr>
              <w:t>ԱՊՄ-ի վրա պետք է լինի մակնշում, որի վրա նշված լինի արտադրման ամիսը, ամսաթիվը, ստանդարտները՝ ГОСТ, EN, ISO և այլ տեխնիկական տվյալներ:</w:t>
            </w:r>
          </w:p>
          <w:p w:rsidR="00C30DA9" w:rsidRDefault="00C30DA9" w:rsidP="00C30DA9">
            <w:pPr>
              <w:pStyle w:val="BodyText"/>
              <w:ind w:left="922"/>
              <w:jc w:val="both"/>
              <w:rPr>
                <w:color w:val="2E5395"/>
                <w:spacing w:val="-2"/>
              </w:rPr>
            </w:pPr>
            <w:r>
              <w:rPr>
                <w:color w:val="2E5395"/>
                <w:spacing w:val="-2"/>
              </w:rPr>
              <w:t>ԱՊՄ-ն</w:t>
            </w:r>
            <w:r>
              <w:rPr>
                <w:color w:val="2E5395"/>
                <w:spacing w:val="-11"/>
              </w:rPr>
              <w:t xml:space="preserve"> </w:t>
            </w:r>
            <w:r>
              <w:rPr>
                <w:color w:val="2E5395"/>
                <w:spacing w:val="-2"/>
              </w:rPr>
              <w:t>պետք</w:t>
            </w:r>
            <w:r>
              <w:rPr>
                <w:color w:val="2E5395"/>
                <w:spacing w:val="-9"/>
              </w:rPr>
              <w:t xml:space="preserve"> </w:t>
            </w:r>
            <w:r>
              <w:rPr>
                <w:color w:val="2E5395"/>
                <w:spacing w:val="-2"/>
              </w:rPr>
              <w:t>է</w:t>
            </w:r>
            <w:r>
              <w:rPr>
                <w:color w:val="2E5395"/>
                <w:spacing w:val="-8"/>
              </w:rPr>
              <w:t xml:space="preserve"> </w:t>
            </w:r>
            <w:r>
              <w:rPr>
                <w:color w:val="2E5395"/>
                <w:spacing w:val="-2"/>
              </w:rPr>
              <w:t>արտադրված</w:t>
            </w:r>
            <w:r>
              <w:rPr>
                <w:color w:val="2E5395"/>
                <w:spacing w:val="-5"/>
              </w:rPr>
              <w:t xml:space="preserve"> </w:t>
            </w:r>
            <w:r>
              <w:rPr>
                <w:color w:val="2E5395"/>
                <w:spacing w:val="-2"/>
              </w:rPr>
              <w:t>լինի</w:t>
            </w:r>
            <w:r>
              <w:rPr>
                <w:color w:val="2E5395"/>
                <w:spacing w:val="-8"/>
              </w:rPr>
              <w:t xml:space="preserve"> </w:t>
            </w:r>
            <w:proofErr w:type="gramStart"/>
            <w:r>
              <w:rPr>
                <w:color w:val="2E5395"/>
                <w:spacing w:val="-2"/>
              </w:rPr>
              <w:t>202</w:t>
            </w:r>
            <w:r>
              <w:rPr>
                <w:color w:val="2E5395"/>
                <w:spacing w:val="-2"/>
                <w:lang w:val="hy-AM"/>
              </w:rPr>
              <w:t xml:space="preserve">4 </w:t>
            </w:r>
            <w:r>
              <w:rPr>
                <w:color w:val="2E5395"/>
                <w:spacing w:val="-7"/>
              </w:rPr>
              <w:t xml:space="preserve"> </w:t>
            </w:r>
            <w:r>
              <w:rPr>
                <w:color w:val="2E5395"/>
                <w:spacing w:val="-2"/>
              </w:rPr>
              <w:t>թվականից</w:t>
            </w:r>
            <w:proofErr w:type="gramEnd"/>
            <w:r>
              <w:rPr>
                <w:color w:val="2E5395"/>
                <w:spacing w:val="-7"/>
              </w:rPr>
              <w:t xml:space="preserve"> </w:t>
            </w:r>
            <w:r>
              <w:rPr>
                <w:color w:val="2E5395"/>
                <w:spacing w:val="-2"/>
              </w:rPr>
              <w:t>ոչ</w:t>
            </w:r>
            <w:r>
              <w:rPr>
                <w:color w:val="2E5395"/>
                <w:spacing w:val="-9"/>
              </w:rPr>
              <w:t xml:space="preserve"> </w:t>
            </w:r>
            <w:r>
              <w:rPr>
                <w:color w:val="2E5395"/>
                <w:spacing w:val="-2"/>
              </w:rPr>
              <w:t>շուտ:</w:t>
            </w:r>
          </w:p>
          <w:p w:rsidR="00C30DA9" w:rsidRPr="009F0515" w:rsidRDefault="009F0515" w:rsidP="00C30DA9">
            <w:pPr>
              <w:pStyle w:val="BodyText"/>
              <w:ind w:left="922"/>
              <w:jc w:val="both"/>
              <w:rPr>
                <w:lang w:val="hy-AM"/>
              </w:rPr>
            </w:pPr>
            <w:r>
              <w:rPr>
                <w:lang w:val="hy-AM"/>
              </w:rPr>
              <w:t>*ԱՊՄ-Անհատական պաշտպանության միջոցներ</w:t>
            </w:r>
          </w:p>
          <w:tbl>
            <w:tblPr>
              <w:tblpPr w:leftFromText="180" w:rightFromText="180" w:vertAnchor="text" w:horzAnchor="margin" w:tblpXSpec="center" w:tblpY="-87"/>
              <w:tblOverlap w:val="never"/>
              <w:tblW w:w="3860" w:type="dxa"/>
              <w:tblLayout w:type="fixed"/>
              <w:tblLook w:val="04A0" w:firstRow="1" w:lastRow="0" w:firstColumn="1" w:lastColumn="0" w:noHBand="0" w:noVBand="1"/>
            </w:tblPr>
            <w:tblGrid>
              <w:gridCol w:w="1940"/>
              <w:gridCol w:w="1920"/>
            </w:tblGrid>
            <w:tr w:rsidR="00C30DA9" w:rsidRPr="005C4DBA" w:rsidTr="00C30DA9">
              <w:trPr>
                <w:trHeight w:val="51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DA9" w:rsidRPr="005C4DBA" w:rsidRDefault="00C30DA9" w:rsidP="00C30DA9">
                  <w:pPr>
                    <w:jc w:val="center"/>
                    <w:rPr>
                      <w:rFonts w:cs="Calibri"/>
                      <w:b/>
                      <w:bCs/>
                      <w:sz w:val="18"/>
                      <w:szCs w:val="18"/>
                    </w:rPr>
                  </w:pPr>
                  <w:r w:rsidRPr="005C4DBA">
                    <w:rPr>
                      <w:rFonts w:cs="Calibri"/>
                      <w:b/>
                      <w:bCs/>
                      <w:sz w:val="18"/>
                      <w:szCs w:val="18"/>
                    </w:rPr>
                    <w:t>Չափսը</w:t>
                  </w:r>
                  <w:r w:rsidRPr="005C4DBA">
                    <w:rPr>
                      <w:rFonts w:cs="Calibri"/>
                      <w:b/>
                      <w:bCs/>
                      <w:sz w:val="18"/>
                      <w:szCs w:val="18"/>
                    </w:rPr>
                    <w:br/>
                    <w:t>(37-46)</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C30DA9" w:rsidRPr="005C4DBA" w:rsidRDefault="00C30DA9" w:rsidP="00C30DA9">
                  <w:pPr>
                    <w:jc w:val="center"/>
                    <w:rPr>
                      <w:rFonts w:cs="Calibri"/>
                      <w:b/>
                      <w:bCs/>
                      <w:sz w:val="18"/>
                      <w:szCs w:val="18"/>
                    </w:rPr>
                  </w:pPr>
                  <w:r>
                    <w:rPr>
                      <w:rFonts w:cs="Calibri"/>
                      <w:b/>
                      <w:bCs/>
                      <w:sz w:val="18"/>
                      <w:szCs w:val="18"/>
                    </w:rPr>
                    <w:t>Քանակը</w:t>
                  </w:r>
                  <w:r>
                    <w:rPr>
                      <w:rFonts w:cs="Calibri"/>
                      <w:b/>
                      <w:bCs/>
                      <w:sz w:val="18"/>
                      <w:szCs w:val="18"/>
                    </w:rPr>
                    <w:br/>
                    <w:t>(զույգ</w:t>
                  </w:r>
                  <w:r w:rsidRPr="005C4DBA">
                    <w:rPr>
                      <w:rFonts w:cs="Calibri"/>
                      <w:b/>
                      <w:bCs/>
                      <w:sz w:val="18"/>
                      <w:szCs w:val="18"/>
                    </w:rPr>
                    <w:t xml:space="preserve">)         </w:t>
                  </w:r>
                </w:p>
              </w:tc>
            </w:tr>
            <w:tr w:rsidR="00C30DA9" w:rsidRPr="005C4DBA" w:rsidTr="00C30DA9">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C30DA9" w:rsidRPr="005C4DBA" w:rsidRDefault="00C30DA9" w:rsidP="00C30DA9">
                  <w:pPr>
                    <w:jc w:val="center"/>
                    <w:rPr>
                      <w:rFonts w:ascii="Calibri" w:hAnsi="Calibri" w:cs="Calibri"/>
                      <w:b/>
                      <w:bCs/>
                    </w:rPr>
                  </w:pPr>
                  <w:r w:rsidRPr="005C4DBA">
                    <w:rPr>
                      <w:rFonts w:ascii="Calibri" w:hAnsi="Calibri" w:cs="Calibri"/>
                      <w:b/>
                      <w:bCs/>
                    </w:rPr>
                    <w:t>37</w:t>
                  </w:r>
                </w:p>
              </w:tc>
              <w:tc>
                <w:tcPr>
                  <w:tcW w:w="1920" w:type="dxa"/>
                  <w:tcBorders>
                    <w:top w:val="nil"/>
                    <w:left w:val="nil"/>
                    <w:bottom w:val="single" w:sz="4" w:space="0" w:color="auto"/>
                    <w:right w:val="single" w:sz="4" w:space="0" w:color="auto"/>
                  </w:tcBorders>
                  <w:shd w:val="clear" w:color="auto" w:fill="auto"/>
                  <w:vAlign w:val="center"/>
                  <w:hideMark/>
                </w:tcPr>
                <w:p w:rsidR="00C30DA9" w:rsidRPr="005C4DBA" w:rsidRDefault="00C30DA9" w:rsidP="00C30DA9">
                  <w:pPr>
                    <w:jc w:val="center"/>
                    <w:rPr>
                      <w:rFonts w:cs="Calibri"/>
                      <w:b/>
                      <w:bCs/>
                      <w:sz w:val="20"/>
                      <w:szCs w:val="20"/>
                    </w:rPr>
                  </w:pPr>
                  <w:r w:rsidRPr="005C4DBA">
                    <w:rPr>
                      <w:rFonts w:cs="Calibri"/>
                      <w:b/>
                      <w:bCs/>
                      <w:sz w:val="20"/>
                      <w:szCs w:val="20"/>
                    </w:rPr>
                    <w:t>1</w:t>
                  </w:r>
                </w:p>
              </w:tc>
            </w:tr>
            <w:tr w:rsidR="00C30DA9" w:rsidRPr="005C4DBA" w:rsidTr="00C30DA9">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C30DA9" w:rsidRPr="005C4DBA" w:rsidRDefault="00C30DA9" w:rsidP="00C30DA9">
                  <w:pPr>
                    <w:jc w:val="center"/>
                    <w:rPr>
                      <w:rFonts w:ascii="Calibri" w:hAnsi="Calibri" w:cs="Calibri"/>
                      <w:b/>
                      <w:bCs/>
                    </w:rPr>
                  </w:pPr>
                  <w:r w:rsidRPr="005C4DBA">
                    <w:rPr>
                      <w:rFonts w:ascii="Calibri" w:hAnsi="Calibri" w:cs="Calibri"/>
                      <w:b/>
                      <w:bCs/>
                    </w:rPr>
                    <w:t>38</w:t>
                  </w:r>
                </w:p>
              </w:tc>
              <w:tc>
                <w:tcPr>
                  <w:tcW w:w="1920" w:type="dxa"/>
                  <w:tcBorders>
                    <w:top w:val="nil"/>
                    <w:left w:val="nil"/>
                    <w:bottom w:val="single" w:sz="4" w:space="0" w:color="auto"/>
                    <w:right w:val="single" w:sz="4" w:space="0" w:color="auto"/>
                  </w:tcBorders>
                  <w:shd w:val="clear" w:color="auto" w:fill="auto"/>
                  <w:vAlign w:val="center"/>
                  <w:hideMark/>
                </w:tcPr>
                <w:p w:rsidR="00C30DA9" w:rsidRPr="005C4DBA" w:rsidRDefault="00C30DA9" w:rsidP="00C30DA9">
                  <w:pPr>
                    <w:jc w:val="center"/>
                    <w:rPr>
                      <w:rFonts w:cs="Calibri"/>
                      <w:b/>
                      <w:bCs/>
                      <w:sz w:val="20"/>
                      <w:szCs w:val="20"/>
                    </w:rPr>
                  </w:pPr>
                  <w:r w:rsidRPr="005C4DBA">
                    <w:rPr>
                      <w:rFonts w:cs="Calibri"/>
                      <w:b/>
                      <w:bCs/>
                      <w:sz w:val="20"/>
                      <w:szCs w:val="20"/>
                    </w:rPr>
                    <w:t>1</w:t>
                  </w:r>
                </w:p>
              </w:tc>
            </w:tr>
            <w:tr w:rsidR="00C30DA9" w:rsidRPr="005C4DBA" w:rsidTr="00C30DA9">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C30DA9" w:rsidRPr="005C4DBA" w:rsidRDefault="00C30DA9" w:rsidP="00C30DA9">
                  <w:pPr>
                    <w:jc w:val="center"/>
                    <w:rPr>
                      <w:rFonts w:ascii="Calibri" w:hAnsi="Calibri" w:cs="Calibri"/>
                      <w:b/>
                      <w:bCs/>
                    </w:rPr>
                  </w:pPr>
                  <w:r w:rsidRPr="005C4DBA">
                    <w:rPr>
                      <w:rFonts w:ascii="Calibri" w:hAnsi="Calibri" w:cs="Calibri"/>
                      <w:b/>
                      <w:bCs/>
                    </w:rPr>
                    <w:t>39</w:t>
                  </w:r>
                </w:p>
              </w:tc>
              <w:tc>
                <w:tcPr>
                  <w:tcW w:w="1920" w:type="dxa"/>
                  <w:tcBorders>
                    <w:top w:val="nil"/>
                    <w:left w:val="nil"/>
                    <w:bottom w:val="single" w:sz="4" w:space="0" w:color="auto"/>
                    <w:right w:val="single" w:sz="4" w:space="0" w:color="auto"/>
                  </w:tcBorders>
                  <w:shd w:val="clear" w:color="auto" w:fill="auto"/>
                  <w:vAlign w:val="center"/>
                  <w:hideMark/>
                </w:tcPr>
                <w:p w:rsidR="00C30DA9" w:rsidRPr="005C4DBA" w:rsidRDefault="00C30DA9" w:rsidP="00C30DA9">
                  <w:pPr>
                    <w:jc w:val="center"/>
                    <w:rPr>
                      <w:rFonts w:cs="Calibri"/>
                      <w:b/>
                      <w:bCs/>
                      <w:sz w:val="20"/>
                      <w:szCs w:val="20"/>
                    </w:rPr>
                  </w:pPr>
                  <w:r w:rsidRPr="005C4DBA">
                    <w:rPr>
                      <w:rFonts w:cs="Calibri"/>
                      <w:b/>
                      <w:bCs/>
                      <w:sz w:val="20"/>
                      <w:szCs w:val="20"/>
                    </w:rPr>
                    <w:t>20</w:t>
                  </w:r>
                </w:p>
              </w:tc>
            </w:tr>
            <w:tr w:rsidR="00C30DA9" w:rsidRPr="005C4DBA" w:rsidTr="00C30DA9">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C30DA9" w:rsidRPr="005C4DBA" w:rsidRDefault="00C30DA9" w:rsidP="00C30DA9">
                  <w:pPr>
                    <w:jc w:val="center"/>
                    <w:rPr>
                      <w:rFonts w:ascii="Calibri" w:hAnsi="Calibri" w:cs="Calibri"/>
                      <w:b/>
                      <w:bCs/>
                    </w:rPr>
                  </w:pPr>
                  <w:r w:rsidRPr="005C4DBA">
                    <w:rPr>
                      <w:rFonts w:ascii="Calibri" w:hAnsi="Calibri" w:cs="Calibri"/>
                      <w:b/>
                      <w:bCs/>
                    </w:rPr>
                    <w:t>40</w:t>
                  </w:r>
                </w:p>
              </w:tc>
              <w:tc>
                <w:tcPr>
                  <w:tcW w:w="1920" w:type="dxa"/>
                  <w:tcBorders>
                    <w:top w:val="nil"/>
                    <w:left w:val="nil"/>
                    <w:bottom w:val="single" w:sz="4" w:space="0" w:color="auto"/>
                    <w:right w:val="single" w:sz="4" w:space="0" w:color="auto"/>
                  </w:tcBorders>
                  <w:shd w:val="clear" w:color="auto" w:fill="auto"/>
                  <w:vAlign w:val="center"/>
                  <w:hideMark/>
                </w:tcPr>
                <w:p w:rsidR="00C30DA9" w:rsidRPr="005C4DBA" w:rsidRDefault="00C30DA9" w:rsidP="00C30DA9">
                  <w:pPr>
                    <w:jc w:val="center"/>
                    <w:rPr>
                      <w:rFonts w:cs="Calibri"/>
                      <w:b/>
                      <w:bCs/>
                      <w:sz w:val="20"/>
                      <w:szCs w:val="20"/>
                    </w:rPr>
                  </w:pPr>
                  <w:r w:rsidRPr="005C4DBA">
                    <w:rPr>
                      <w:rFonts w:cs="Calibri"/>
                      <w:b/>
                      <w:bCs/>
                      <w:sz w:val="20"/>
                      <w:szCs w:val="20"/>
                    </w:rPr>
                    <w:t>66</w:t>
                  </w:r>
                </w:p>
              </w:tc>
            </w:tr>
            <w:tr w:rsidR="00C30DA9" w:rsidRPr="005C4DBA" w:rsidTr="00C30DA9">
              <w:trPr>
                <w:trHeight w:val="37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C30DA9" w:rsidRPr="005C4DBA" w:rsidRDefault="00C30DA9" w:rsidP="00C30DA9">
                  <w:pPr>
                    <w:jc w:val="center"/>
                    <w:rPr>
                      <w:rFonts w:ascii="Calibri" w:hAnsi="Calibri" w:cs="Calibri"/>
                      <w:b/>
                      <w:bCs/>
                    </w:rPr>
                  </w:pPr>
                  <w:r w:rsidRPr="005C4DBA">
                    <w:rPr>
                      <w:rFonts w:ascii="Calibri" w:hAnsi="Calibri" w:cs="Calibri"/>
                      <w:b/>
                      <w:bCs/>
                    </w:rPr>
                    <w:t>41</w:t>
                  </w:r>
                </w:p>
              </w:tc>
              <w:tc>
                <w:tcPr>
                  <w:tcW w:w="1920" w:type="dxa"/>
                  <w:tcBorders>
                    <w:top w:val="nil"/>
                    <w:left w:val="nil"/>
                    <w:bottom w:val="single" w:sz="4" w:space="0" w:color="auto"/>
                    <w:right w:val="single" w:sz="4" w:space="0" w:color="auto"/>
                  </w:tcBorders>
                  <w:shd w:val="clear" w:color="auto" w:fill="auto"/>
                  <w:vAlign w:val="center"/>
                  <w:hideMark/>
                </w:tcPr>
                <w:p w:rsidR="00C30DA9" w:rsidRPr="005C4DBA" w:rsidRDefault="00C30DA9" w:rsidP="00C30DA9">
                  <w:pPr>
                    <w:jc w:val="center"/>
                    <w:rPr>
                      <w:rFonts w:cs="Calibri"/>
                      <w:b/>
                      <w:bCs/>
                      <w:sz w:val="20"/>
                      <w:szCs w:val="20"/>
                    </w:rPr>
                  </w:pPr>
                  <w:r w:rsidRPr="005C4DBA">
                    <w:rPr>
                      <w:rFonts w:cs="Calibri"/>
                      <w:b/>
                      <w:bCs/>
                      <w:sz w:val="20"/>
                      <w:szCs w:val="20"/>
                    </w:rPr>
                    <w:t>78</w:t>
                  </w:r>
                </w:p>
              </w:tc>
            </w:tr>
            <w:tr w:rsidR="00C30DA9" w:rsidRPr="005C4DBA" w:rsidTr="00C30DA9">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C30DA9" w:rsidRPr="005C4DBA" w:rsidRDefault="00C30DA9" w:rsidP="00C30DA9">
                  <w:pPr>
                    <w:jc w:val="center"/>
                    <w:rPr>
                      <w:rFonts w:ascii="Calibri" w:hAnsi="Calibri" w:cs="Calibri"/>
                      <w:b/>
                      <w:bCs/>
                    </w:rPr>
                  </w:pPr>
                  <w:r w:rsidRPr="005C4DBA">
                    <w:rPr>
                      <w:rFonts w:ascii="Calibri" w:hAnsi="Calibri" w:cs="Calibri"/>
                      <w:b/>
                      <w:bCs/>
                    </w:rPr>
                    <w:t>42</w:t>
                  </w:r>
                </w:p>
              </w:tc>
              <w:tc>
                <w:tcPr>
                  <w:tcW w:w="1920" w:type="dxa"/>
                  <w:tcBorders>
                    <w:top w:val="nil"/>
                    <w:left w:val="nil"/>
                    <w:bottom w:val="single" w:sz="4" w:space="0" w:color="auto"/>
                    <w:right w:val="single" w:sz="4" w:space="0" w:color="auto"/>
                  </w:tcBorders>
                  <w:shd w:val="clear" w:color="auto" w:fill="auto"/>
                  <w:vAlign w:val="center"/>
                  <w:hideMark/>
                </w:tcPr>
                <w:p w:rsidR="00C30DA9" w:rsidRPr="005C4DBA" w:rsidRDefault="00C30DA9" w:rsidP="00C30DA9">
                  <w:pPr>
                    <w:jc w:val="center"/>
                    <w:rPr>
                      <w:rFonts w:cs="Calibri"/>
                      <w:b/>
                      <w:bCs/>
                      <w:sz w:val="20"/>
                      <w:szCs w:val="20"/>
                    </w:rPr>
                  </w:pPr>
                  <w:r w:rsidRPr="005C4DBA">
                    <w:rPr>
                      <w:rFonts w:cs="Calibri"/>
                      <w:b/>
                      <w:bCs/>
                      <w:sz w:val="20"/>
                      <w:szCs w:val="20"/>
                    </w:rPr>
                    <w:t>153</w:t>
                  </w:r>
                </w:p>
              </w:tc>
            </w:tr>
            <w:tr w:rsidR="00C30DA9" w:rsidRPr="005C4DBA" w:rsidTr="00C30DA9">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C30DA9" w:rsidRPr="005C4DBA" w:rsidRDefault="00C30DA9" w:rsidP="00C30DA9">
                  <w:pPr>
                    <w:jc w:val="center"/>
                    <w:rPr>
                      <w:rFonts w:ascii="Calibri" w:hAnsi="Calibri" w:cs="Calibri"/>
                      <w:b/>
                      <w:bCs/>
                    </w:rPr>
                  </w:pPr>
                  <w:r w:rsidRPr="005C4DBA">
                    <w:rPr>
                      <w:rFonts w:ascii="Calibri" w:hAnsi="Calibri" w:cs="Calibri"/>
                      <w:b/>
                      <w:bCs/>
                    </w:rPr>
                    <w:t>43</w:t>
                  </w:r>
                </w:p>
              </w:tc>
              <w:tc>
                <w:tcPr>
                  <w:tcW w:w="1920" w:type="dxa"/>
                  <w:tcBorders>
                    <w:top w:val="nil"/>
                    <w:left w:val="nil"/>
                    <w:bottom w:val="single" w:sz="4" w:space="0" w:color="auto"/>
                    <w:right w:val="single" w:sz="4" w:space="0" w:color="auto"/>
                  </w:tcBorders>
                  <w:shd w:val="clear" w:color="auto" w:fill="auto"/>
                  <w:vAlign w:val="center"/>
                  <w:hideMark/>
                </w:tcPr>
                <w:p w:rsidR="00C30DA9" w:rsidRPr="005C4DBA" w:rsidRDefault="00C30DA9" w:rsidP="00C30DA9">
                  <w:pPr>
                    <w:jc w:val="center"/>
                    <w:rPr>
                      <w:rFonts w:cs="Calibri"/>
                      <w:b/>
                      <w:bCs/>
                      <w:sz w:val="20"/>
                      <w:szCs w:val="20"/>
                    </w:rPr>
                  </w:pPr>
                  <w:r w:rsidRPr="005C4DBA">
                    <w:rPr>
                      <w:rFonts w:cs="Calibri"/>
                      <w:b/>
                      <w:bCs/>
                      <w:sz w:val="20"/>
                      <w:szCs w:val="20"/>
                    </w:rPr>
                    <w:t>125</w:t>
                  </w:r>
                </w:p>
              </w:tc>
            </w:tr>
            <w:tr w:rsidR="00C30DA9" w:rsidRPr="005C4DBA" w:rsidTr="00C30DA9">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C30DA9" w:rsidRPr="005C4DBA" w:rsidRDefault="00C30DA9" w:rsidP="00C30DA9">
                  <w:pPr>
                    <w:jc w:val="center"/>
                    <w:rPr>
                      <w:rFonts w:ascii="Calibri" w:hAnsi="Calibri" w:cs="Calibri"/>
                      <w:b/>
                      <w:bCs/>
                    </w:rPr>
                  </w:pPr>
                  <w:r w:rsidRPr="005C4DBA">
                    <w:rPr>
                      <w:rFonts w:ascii="Calibri" w:hAnsi="Calibri" w:cs="Calibri"/>
                      <w:b/>
                      <w:bCs/>
                    </w:rPr>
                    <w:t>44</w:t>
                  </w:r>
                </w:p>
              </w:tc>
              <w:tc>
                <w:tcPr>
                  <w:tcW w:w="1920" w:type="dxa"/>
                  <w:tcBorders>
                    <w:top w:val="nil"/>
                    <w:left w:val="nil"/>
                    <w:bottom w:val="single" w:sz="4" w:space="0" w:color="auto"/>
                    <w:right w:val="single" w:sz="4" w:space="0" w:color="auto"/>
                  </w:tcBorders>
                  <w:shd w:val="clear" w:color="auto" w:fill="auto"/>
                  <w:vAlign w:val="center"/>
                  <w:hideMark/>
                </w:tcPr>
                <w:p w:rsidR="00C30DA9" w:rsidRPr="005C4DBA" w:rsidRDefault="00C30DA9" w:rsidP="00C30DA9">
                  <w:pPr>
                    <w:jc w:val="center"/>
                    <w:rPr>
                      <w:rFonts w:cs="Calibri"/>
                      <w:b/>
                      <w:bCs/>
                      <w:sz w:val="20"/>
                      <w:szCs w:val="20"/>
                    </w:rPr>
                  </w:pPr>
                  <w:r w:rsidRPr="005C4DBA">
                    <w:rPr>
                      <w:rFonts w:cs="Calibri"/>
                      <w:b/>
                      <w:bCs/>
                      <w:sz w:val="20"/>
                      <w:szCs w:val="20"/>
                    </w:rPr>
                    <w:t>51</w:t>
                  </w:r>
                </w:p>
              </w:tc>
            </w:tr>
            <w:tr w:rsidR="00C30DA9" w:rsidRPr="005C4DBA" w:rsidTr="00C30DA9">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C30DA9" w:rsidRPr="005C4DBA" w:rsidRDefault="00C30DA9" w:rsidP="00C30DA9">
                  <w:pPr>
                    <w:jc w:val="center"/>
                    <w:rPr>
                      <w:rFonts w:ascii="Calibri" w:hAnsi="Calibri" w:cs="Calibri"/>
                      <w:b/>
                      <w:bCs/>
                    </w:rPr>
                  </w:pPr>
                  <w:r w:rsidRPr="005C4DBA">
                    <w:rPr>
                      <w:rFonts w:ascii="Calibri" w:hAnsi="Calibri" w:cs="Calibri"/>
                      <w:b/>
                      <w:bCs/>
                    </w:rPr>
                    <w:t>45</w:t>
                  </w:r>
                </w:p>
              </w:tc>
              <w:tc>
                <w:tcPr>
                  <w:tcW w:w="1920" w:type="dxa"/>
                  <w:tcBorders>
                    <w:top w:val="nil"/>
                    <w:left w:val="nil"/>
                    <w:bottom w:val="single" w:sz="4" w:space="0" w:color="auto"/>
                    <w:right w:val="single" w:sz="4" w:space="0" w:color="auto"/>
                  </w:tcBorders>
                  <w:shd w:val="clear" w:color="auto" w:fill="auto"/>
                  <w:vAlign w:val="center"/>
                  <w:hideMark/>
                </w:tcPr>
                <w:p w:rsidR="00C30DA9" w:rsidRPr="005C4DBA" w:rsidRDefault="00C30DA9" w:rsidP="00C30DA9">
                  <w:pPr>
                    <w:jc w:val="center"/>
                    <w:rPr>
                      <w:rFonts w:cs="Calibri"/>
                      <w:b/>
                      <w:bCs/>
                      <w:sz w:val="20"/>
                      <w:szCs w:val="20"/>
                    </w:rPr>
                  </w:pPr>
                  <w:r w:rsidRPr="005C4DBA">
                    <w:rPr>
                      <w:rFonts w:cs="Calibri"/>
                      <w:b/>
                      <w:bCs/>
                      <w:sz w:val="20"/>
                      <w:szCs w:val="20"/>
                    </w:rPr>
                    <w:t>20</w:t>
                  </w:r>
                </w:p>
              </w:tc>
            </w:tr>
            <w:tr w:rsidR="00C30DA9" w:rsidRPr="005C4DBA" w:rsidTr="00C30DA9">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C30DA9" w:rsidRPr="005C4DBA" w:rsidRDefault="00C30DA9" w:rsidP="00C30DA9">
                  <w:pPr>
                    <w:jc w:val="center"/>
                    <w:rPr>
                      <w:rFonts w:ascii="Calibri" w:hAnsi="Calibri" w:cs="Calibri"/>
                      <w:b/>
                      <w:bCs/>
                    </w:rPr>
                  </w:pPr>
                  <w:r w:rsidRPr="005C4DBA">
                    <w:rPr>
                      <w:rFonts w:ascii="Calibri" w:hAnsi="Calibri" w:cs="Calibri"/>
                      <w:b/>
                      <w:bCs/>
                    </w:rPr>
                    <w:t>46</w:t>
                  </w:r>
                </w:p>
              </w:tc>
              <w:tc>
                <w:tcPr>
                  <w:tcW w:w="1920" w:type="dxa"/>
                  <w:tcBorders>
                    <w:top w:val="nil"/>
                    <w:left w:val="nil"/>
                    <w:bottom w:val="single" w:sz="4" w:space="0" w:color="auto"/>
                    <w:right w:val="single" w:sz="4" w:space="0" w:color="auto"/>
                  </w:tcBorders>
                  <w:shd w:val="clear" w:color="auto" w:fill="auto"/>
                  <w:vAlign w:val="center"/>
                  <w:hideMark/>
                </w:tcPr>
                <w:p w:rsidR="00C30DA9" w:rsidRPr="005C4DBA" w:rsidRDefault="00C30DA9" w:rsidP="00C30DA9">
                  <w:pPr>
                    <w:jc w:val="center"/>
                    <w:rPr>
                      <w:rFonts w:cs="Calibri"/>
                      <w:b/>
                      <w:bCs/>
                      <w:sz w:val="20"/>
                      <w:szCs w:val="20"/>
                    </w:rPr>
                  </w:pPr>
                  <w:r w:rsidRPr="005C4DBA">
                    <w:rPr>
                      <w:rFonts w:cs="Calibri"/>
                      <w:b/>
                      <w:bCs/>
                      <w:sz w:val="20"/>
                      <w:szCs w:val="20"/>
                    </w:rPr>
                    <w:t>14</w:t>
                  </w:r>
                </w:p>
              </w:tc>
            </w:tr>
            <w:tr w:rsidR="00C30DA9" w:rsidRPr="005C4DBA" w:rsidTr="00C30DA9">
              <w:trPr>
                <w:trHeight w:val="319"/>
              </w:trPr>
              <w:tc>
                <w:tcPr>
                  <w:tcW w:w="1940" w:type="dxa"/>
                  <w:tcBorders>
                    <w:top w:val="nil"/>
                    <w:left w:val="single" w:sz="4" w:space="0" w:color="auto"/>
                    <w:bottom w:val="single" w:sz="4" w:space="0" w:color="auto"/>
                    <w:right w:val="single" w:sz="4" w:space="0" w:color="auto"/>
                  </w:tcBorders>
                  <w:shd w:val="clear" w:color="000000" w:fill="D9D9D9"/>
                  <w:noWrap/>
                  <w:vAlign w:val="bottom"/>
                  <w:hideMark/>
                </w:tcPr>
                <w:p w:rsidR="00C30DA9" w:rsidRPr="00382ACD" w:rsidRDefault="00C30DA9" w:rsidP="00C30DA9">
                  <w:pPr>
                    <w:jc w:val="center"/>
                    <w:rPr>
                      <w:rFonts w:ascii="Calibri" w:hAnsi="Calibri" w:cs="Calibri"/>
                      <w:b/>
                      <w:bCs/>
                      <w:sz w:val="28"/>
                      <w:szCs w:val="36"/>
                      <w:lang w:val="hy-AM"/>
                    </w:rPr>
                  </w:pPr>
                  <w:r w:rsidRPr="00382ACD">
                    <w:rPr>
                      <w:rFonts w:ascii="Calibri" w:hAnsi="Calibri" w:cs="Calibri"/>
                      <w:b/>
                      <w:bCs/>
                      <w:sz w:val="28"/>
                      <w:szCs w:val="36"/>
                    </w:rPr>
                    <w:t> </w:t>
                  </w:r>
                  <w:r w:rsidR="00382ACD" w:rsidRPr="00382ACD">
                    <w:rPr>
                      <w:rFonts w:ascii="Calibri" w:hAnsi="Calibri" w:cs="Calibri"/>
                      <w:b/>
                      <w:bCs/>
                      <w:sz w:val="28"/>
                      <w:szCs w:val="36"/>
                      <w:lang w:val="hy-AM"/>
                    </w:rPr>
                    <w:t>Ընդամենը</w:t>
                  </w:r>
                </w:p>
              </w:tc>
              <w:tc>
                <w:tcPr>
                  <w:tcW w:w="1920" w:type="dxa"/>
                  <w:tcBorders>
                    <w:top w:val="nil"/>
                    <w:left w:val="nil"/>
                    <w:bottom w:val="single" w:sz="4" w:space="0" w:color="auto"/>
                    <w:right w:val="single" w:sz="4" w:space="0" w:color="auto"/>
                  </w:tcBorders>
                  <w:shd w:val="clear" w:color="000000" w:fill="C5D9F1"/>
                  <w:noWrap/>
                  <w:vAlign w:val="bottom"/>
                  <w:hideMark/>
                </w:tcPr>
                <w:p w:rsidR="00C30DA9" w:rsidRPr="00382ACD" w:rsidRDefault="00C30DA9" w:rsidP="00C30DA9">
                  <w:pPr>
                    <w:jc w:val="center"/>
                    <w:rPr>
                      <w:rFonts w:ascii="Calibri" w:hAnsi="Calibri" w:cs="Calibri"/>
                      <w:b/>
                      <w:bCs/>
                      <w:sz w:val="28"/>
                      <w:szCs w:val="28"/>
                    </w:rPr>
                  </w:pPr>
                  <w:r w:rsidRPr="00382ACD">
                    <w:rPr>
                      <w:rFonts w:ascii="Calibri" w:hAnsi="Calibri" w:cs="Calibri"/>
                      <w:b/>
                      <w:bCs/>
                      <w:sz w:val="28"/>
                      <w:szCs w:val="28"/>
                    </w:rPr>
                    <w:t>529</w:t>
                  </w:r>
                </w:p>
              </w:tc>
            </w:tr>
          </w:tbl>
          <w:p w:rsidR="0002479F" w:rsidRPr="00853AE5" w:rsidRDefault="0002479F" w:rsidP="0038629E">
            <w:pPr>
              <w:rPr>
                <w:rFonts w:ascii="Sylfaen" w:hAnsi="Sylfaen"/>
                <w:b/>
                <w:sz w:val="22"/>
                <w:szCs w:val="22"/>
                <w:lang w:val="hy-AM"/>
              </w:rPr>
            </w:pPr>
          </w:p>
          <w:tbl>
            <w:tblPr>
              <w:tblpPr w:leftFromText="180" w:rightFromText="180" w:vertAnchor="text" w:horzAnchor="margin" w:tblpY="33"/>
              <w:tblW w:w="9678" w:type="dxa"/>
              <w:tblLayout w:type="fixed"/>
              <w:tblLook w:val="0000" w:firstRow="0" w:lastRow="0" w:firstColumn="0" w:lastColumn="0" w:noHBand="0" w:noVBand="0"/>
            </w:tblPr>
            <w:tblGrid>
              <w:gridCol w:w="4554"/>
              <w:gridCol w:w="763"/>
              <w:gridCol w:w="4361"/>
            </w:tblGrid>
            <w:tr w:rsidR="00315D8B" w:rsidRPr="00853AE5" w:rsidTr="00D15C97">
              <w:trPr>
                <w:trHeight w:val="3006"/>
              </w:trPr>
              <w:tc>
                <w:tcPr>
                  <w:tcW w:w="4554" w:type="dxa"/>
                </w:tcPr>
                <w:p w:rsidR="00315D8B" w:rsidRPr="00853AE5" w:rsidRDefault="00315D8B" w:rsidP="00C30DA9">
                  <w:pPr>
                    <w:ind w:left="180"/>
                    <w:jc w:val="both"/>
                    <w:rPr>
                      <w:rFonts w:ascii="Sylfaen" w:hAnsi="Sylfaen"/>
                      <w:sz w:val="22"/>
                      <w:szCs w:val="22"/>
                      <w:lang w:val="hy-AM"/>
                    </w:rPr>
                  </w:pPr>
                  <w:r w:rsidRPr="00853AE5">
                    <w:rPr>
                      <w:rFonts w:ascii="Sylfaen" w:hAnsi="Sylfaen"/>
                      <w:sz w:val="22"/>
                      <w:szCs w:val="22"/>
                      <w:lang w:val="hy-AM"/>
                    </w:rPr>
                    <w:lastRenderedPageBreak/>
                    <w:t>ԳՆՈՐԴ</w:t>
                  </w:r>
                </w:p>
                <w:p w:rsidR="00315D8B" w:rsidRPr="00853AE5" w:rsidRDefault="00315D8B" w:rsidP="00C30DA9">
                  <w:pPr>
                    <w:ind w:left="180"/>
                    <w:jc w:val="both"/>
                    <w:rPr>
                      <w:rFonts w:ascii="Sylfaen" w:hAnsi="Sylfaen"/>
                      <w:sz w:val="22"/>
                      <w:szCs w:val="22"/>
                      <w:lang w:val="hy-AM"/>
                    </w:rPr>
                  </w:pPr>
                </w:p>
                <w:p w:rsidR="00315D8B" w:rsidRPr="00853AE5" w:rsidRDefault="00315D8B" w:rsidP="00C30DA9">
                  <w:pPr>
                    <w:ind w:left="180"/>
                    <w:jc w:val="both"/>
                    <w:rPr>
                      <w:rFonts w:ascii="Sylfaen" w:hAnsi="Sylfaen"/>
                      <w:sz w:val="22"/>
                      <w:szCs w:val="22"/>
                      <w:lang w:val="hy-AM"/>
                    </w:rPr>
                  </w:pPr>
                  <w:r w:rsidRPr="00853AE5">
                    <w:rPr>
                      <w:rFonts w:ascii="Sylfaen" w:hAnsi="Sylfaen"/>
                      <w:sz w:val="22"/>
                      <w:szCs w:val="22"/>
                      <w:lang w:val="hy-AM"/>
                    </w:rPr>
                    <w:t>«Վեոլիա Ջուր» ՓԲԸ</w:t>
                  </w:r>
                </w:p>
                <w:p w:rsidR="00315D8B" w:rsidRPr="00853AE5" w:rsidRDefault="00315D8B" w:rsidP="00C30DA9">
                  <w:pPr>
                    <w:ind w:left="180"/>
                    <w:jc w:val="both"/>
                    <w:rPr>
                      <w:rFonts w:ascii="Sylfaen" w:hAnsi="Sylfaen"/>
                      <w:sz w:val="22"/>
                      <w:szCs w:val="22"/>
                      <w:lang w:val="hy-AM"/>
                    </w:rPr>
                  </w:pPr>
                  <w:r w:rsidRPr="00853AE5">
                    <w:rPr>
                      <w:rFonts w:ascii="Sylfaen" w:hAnsi="Sylfaen"/>
                      <w:sz w:val="22"/>
                      <w:szCs w:val="22"/>
                      <w:lang w:val="hy-AM"/>
                    </w:rPr>
                    <w:t>ք.Երևան, Աբովյան 66ա</w:t>
                  </w:r>
                </w:p>
                <w:p w:rsidR="00315D8B" w:rsidRPr="00853AE5" w:rsidRDefault="0002479F" w:rsidP="00C30DA9">
                  <w:pPr>
                    <w:ind w:left="180"/>
                    <w:jc w:val="both"/>
                    <w:rPr>
                      <w:rFonts w:ascii="Sylfaen" w:hAnsi="Sylfaen"/>
                      <w:sz w:val="22"/>
                      <w:szCs w:val="22"/>
                      <w:lang w:val="hy-AM"/>
                    </w:rPr>
                  </w:pPr>
                  <w:r w:rsidRPr="00853AE5">
                    <w:rPr>
                      <w:rFonts w:ascii="Sylfaen" w:hAnsi="Sylfaen"/>
                      <w:sz w:val="22"/>
                      <w:szCs w:val="22"/>
                      <w:lang w:val="hy-AM"/>
                    </w:rPr>
                    <w:t>«Ամիօ բանկ»</w:t>
                  </w:r>
                  <w:r w:rsidR="00315D8B" w:rsidRPr="00853AE5">
                    <w:rPr>
                      <w:rFonts w:ascii="Sylfaen" w:hAnsi="Sylfaen"/>
                      <w:sz w:val="22"/>
                      <w:szCs w:val="22"/>
                      <w:lang w:val="hy-AM"/>
                    </w:rPr>
                    <w:t xml:space="preserve"> ՓԲԸ</w:t>
                  </w:r>
                </w:p>
                <w:p w:rsidR="00315D8B" w:rsidRPr="00853AE5" w:rsidRDefault="00315D8B" w:rsidP="00C30DA9">
                  <w:pPr>
                    <w:ind w:left="180"/>
                    <w:jc w:val="both"/>
                    <w:rPr>
                      <w:rFonts w:ascii="Sylfaen" w:hAnsi="Sylfaen"/>
                      <w:sz w:val="22"/>
                      <w:szCs w:val="22"/>
                      <w:lang w:val="hy-AM"/>
                    </w:rPr>
                  </w:pPr>
                  <w:r w:rsidRPr="00853AE5">
                    <w:rPr>
                      <w:rFonts w:ascii="Sylfaen" w:hAnsi="Sylfaen"/>
                      <w:sz w:val="22"/>
                      <w:szCs w:val="22"/>
                      <w:lang w:val="hy-AM"/>
                    </w:rPr>
                    <w:t>Հ/Հ 11500351562015</w:t>
                  </w:r>
                </w:p>
                <w:p w:rsidR="00315D8B" w:rsidRPr="00853AE5" w:rsidRDefault="00315D8B" w:rsidP="00C30DA9">
                  <w:pPr>
                    <w:ind w:left="180"/>
                    <w:jc w:val="both"/>
                    <w:rPr>
                      <w:rFonts w:ascii="Sylfaen" w:hAnsi="Sylfaen"/>
                      <w:sz w:val="22"/>
                      <w:szCs w:val="22"/>
                      <w:lang w:val="hy-AM"/>
                    </w:rPr>
                  </w:pPr>
                  <w:r w:rsidRPr="00853AE5">
                    <w:rPr>
                      <w:rFonts w:ascii="Sylfaen" w:hAnsi="Sylfaen"/>
                      <w:sz w:val="22"/>
                      <w:szCs w:val="22"/>
                      <w:lang w:val="hy-AM"/>
                    </w:rPr>
                    <w:t>ՀՎՀՀ 02655115</w:t>
                  </w:r>
                </w:p>
                <w:p w:rsidR="00315D8B" w:rsidRPr="00853AE5" w:rsidRDefault="00315D8B" w:rsidP="00C30DA9">
                  <w:pPr>
                    <w:ind w:left="180"/>
                    <w:jc w:val="both"/>
                    <w:rPr>
                      <w:rFonts w:ascii="Sylfaen" w:hAnsi="Sylfaen"/>
                      <w:sz w:val="22"/>
                      <w:szCs w:val="22"/>
                      <w:lang w:val="hy-AM"/>
                    </w:rPr>
                  </w:pPr>
                  <w:r w:rsidRPr="00853AE5">
                    <w:rPr>
                      <w:rFonts w:ascii="Sylfaen" w:hAnsi="Sylfaen"/>
                      <w:sz w:val="22"/>
                      <w:szCs w:val="22"/>
                      <w:lang w:val="hy-AM"/>
                    </w:rPr>
                    <w:t xml:space="preserve"> </w:t>
                  </w:r>
                </w:p>
                <w:p w:rsidR="00315D8B" w:rsidRPr="00853AE5" w:rsidRDefault="00315D8B" w:rsidP="00C30DA9">
                  <w:pPr>
                    <w:ind w:left="180"/>
                    <w:jc w:val="both"/>
                    <w:rPr>
                      <w:rFonts w:ascii="Sylfaen" w:hAnsi="Sylfaen"/>
                      <w:sz w:val="22"/>
                      <w:szCs w:val="22"/>
                      <w:lang w:val="hy-AM"/>
                    </w:rPr>
                  </w:pPr>
                </w:p>
                <w:p w:rsidR="00315D8B" w:rsidRPr="00853AE5" w:rsidRDefault="00315D8B" w:rsidP="00C30DA9">
                  <w:pPr>
                    <w:ind w:left="180"/>
                    <w:jc w:val="both"/>
                    <w:rPr>
                      <w:rFonts w:ascii="Sylfaen" w:hAnsi="Sylfaen"/>
                      <w:sz w:val="22"/>
                      <w:szCs w:val="22"/>
                      <w:lang w:val="hy-AM"/>
                    </w:rPr>
                  </w:pPr>
                  <w:r w:rsidRPr="00853AE5">
                    <w:rPr>
                      <w:rFonts w:ascii="Sylfaen" w:hAnsi="Sylfaen"/>
                      <w:sz w:val="22"/>
                      <w:szCs w:val="22"/>
                      <w:lang w:val="hy-AM"/>
                    </w:rPr>
                    <w:t>--------------------------------</w:t>
                  </w:r>
                </w:p>
              </w:tc>
              <w:tc>
                <w:tcPr>
                  <w:tcW w:w="763" w:type="dxa"/>
                </w:tcPr>
                <w:p w:rsidR="00315D8B" w:rsidRPr="00853AE5" w:rsidRDefault="00315D8B" w:rsidP="00C30DA9">
                  <w:pPr>
                    <w:ind w:left="180"/>
                    <w:jc w:val="both"/>
                    <w:rPr>
                      <w:rFonts w:ascii="Sylfaen" w:hAnsi="Sylfaen"/>
                      <w:sz w:val="22"/>
                      <w:szCs w:val="22"/>
                      <w:lang w:val="hy-AM"/>
                    </w:rPr>
                  </w:pPr>
                </w:p>
              </w:tc>
              <w:tc>
                <w:tcPr>
                  <w:tcW w:w="4361" w:type="dxa"/>
                </w:tcPr>
                <w:p w:rsidR="00315D8B" w:rsidRPr="00853AE5" w:rsidRDefault="00315D8B" w:rsidP="00C30DA9">
                  <w:pPr>
                    <w:ind w:left="180"/>
                    <w:jc w:val="both"/>
                    <w:rPr>
                      <w:rFonts w:ascii="Sylfaen" w:hAnsi="Sylfaen"/>
                      <w:sz w:val="22"/>
                      <w:szCs w:val="22"/>
                      <w:lang w:val="hy-AM"/>
                    </w:rPr>
                  </w:pPr>
                  <w:r w:rsidRPr="00853AE5">
                    <w:rPr>
                      <w:rFonts w:ascii="Sylfaen" w:hAnsi="Sylfaen"/>
                      <w:sz w:val="22"/>
                      <w:szCs w:val="22"/>
                      <w:lang w:val="hy-AM"/>
                    </w:rPr>
                    <w:t>ՄԱՏԱԿԱՐԱՐ</w:t>
                  </w:r>
                </w:p>
                <w:p w:rsidR="00315D8B" w:rsidRPr="00853AE5" w:rsidRDefault="00315D8B" w:rsidP="00C30DA9">
                  <w:pPr>
                    <w:ind w:left="180"/>
                    <w:jc w:val="both"/>
                    <w:rPr>
                      <w:rFonts w:ascii="Sylfaen" w:hAnsi="Sylfaen"/>
                      <w:sz w:val="22"/>
                      <w:szCs w:val="22"/>
                      <w:lang w:val="hy-AM"/>
                    </w:rPr>
                  </w:pPr>
                </w:p>
                <w:p w:rsidR="00315D8B" w:rsidRPr="00853AE5" w:rsidRDefault="00315D8B" w:rsidP="00C30DA9">
                  <w:pPr>
                    <w:ind w:left="180"/>
                    <w:jc w:val="both"/>
                    <w:rPr>
                      <w:rFonts w:ascii="Sylfaen" w:hAnsi="Sylfaen"/>
                      <w:sz w:val="22"/>
                      <w:szCs w:val="22"/>
                      <w:lang w:val="hy-AM"/>
                    </w:rPr>
                  </w:pPr>
                </w:p>
                <w:p w:rsidR="00315D8B" w:rsidRPr="00853AE5" w:rsidRDefault="00315D8B" w:rsidP="00C30DA9">
                  <w:pPr>
                    <w:ind w:left="180"/>
                    <w:jc w:val="both"/>
                    <w:rPr>
                      <w:rFonts w:ascii="Sylfaen" w:hAnsi="Sylfaen"/>
                      <w:sz w:val="22"/>
                      <w:szCs w:val="22"/>
                      <w:lang w:val="hy-AM"/>
                    </w:rPr>
                  </w:pPr>
                </w:p>
                <w:p w:rsidR="00315D8B" w:rsidRPr="00853AE5" w:rsidRDefault="00315D8B" w:rsidP="00C30DA9">
                  <w:pPr>
                    <w:ind w:left="180"/>
                    <w:jc w:val="both"/>
                    <w:rPr>
                      <w:rFonts w:ascii="Sylfaen" w:hAnsi="Sylfaen"/>
                      <w:sz w:val="22"/>
                      <w:szCs w:val="22"/>
                      <w:lang w:val="hy-AM"/>
                    </w:rPr>
                  </w:pPr>
                </w:p>
                <w:p w:rsidR="00315D8B" w:rsidRPr="00853AE5" w:rsidRDefault="00315D8B" w:rsidP="00C30DA9">
                  <w:pPr>
                    <w:ind w:left="180"/>
                    <w:jc w:val="both"/>
                    <w:rPr>
                      <w:rFonts w:ascii="Sylfaen" w:hAnsi="Sylfaen"/>
                      <w:sz w:val="22"/>
                      <w:szCs w:val="22"/>
                      <w:lang w:val="hy-AM"/>
                    </w:rPr>
                  </w:pPr>
                </w:p>
                <w:p w:rsidR="00315D8B" w:rsidRPr="00853AE5" w:rsidRDefault="00315D8B" w:rsidP="00C30DA9">
                  <w:pPr>
                    <w:ind w:left="180"/>
                    <w:jc w:val="both"/>
                    <w:rPr>
                      <w:rFonts w:ascii="Sylfaen" w:hAnsi="Sylfaen"/>
                      <w:sz w:val="22"/>
                      <w:szCs w:val="22"/>
                      <w:lang w:val="hy-AM"/>
                    </w:rPr>
                  </w:pPr>
                </w:p>
                <w:p w:rsidR="00315D8B" w:rsidRPr="00853AE5" w:rsidRDefault="00315D8B" w:rsidP="00C30DA9">
                  <w:pPr>
                    <w:ind w:left="180"/>
                    <w:jc w:val="both"/>
                    <w:rPr>
                      <w:rFonts w:ascii="Sylfaen" w:hAnsi="Sylfaen"/>
                      <w:sz w:val="22"/>
                      <w:szCs w:val="22"/>
                      <w:lang w:val="hy-AM"/>
                    </w:rPr>
                  </w:pPr>
                </w:p>
                <w:p w:rsidR="00315D8B" w:rsidRPr="00853AE5" w:rsidRDefault="00315D8B" w:rsidP="00C30DA9">
                  <w:pPr>
                    <w:ind w:left="180"/>
                    <w:jc w:val="both"/>
                    <w:rPr>
                      <w:rFonts w:ascii="Sylfaen" w:hAnsi="Sylfaen"/>
                      <w:sz w:val="22"/>
                      <w:szCs w:val="22"/>
                      <w:lang w:val="hy-AM"/>
                    </w:rPr>
                  </w:pPr>
                </w:p>
                <w:p w:rsidR="00315D8B" w:rsidRPr="00853AE5" w:rsidRDefault="0038629E" w:rsidP="00C30DA9">
                  <w:pPr>
                    <w:ind w:left="180"/>
                    <w:jc w:val="both"/>
                    <w:rPr>
                      <w:rFonts w:ascii="Sylfaen" w:hAnsi="Sylfaen"/>
                      <w:sz w:val="22"/>
                      <w:szCs w:val="22"/>
                      <w:lang w:val="hy-AM"/>
                    </w:rPr>
                  </w:pPr>
                  <w:r w:rsidRPr="00853AE5">
                    <w:rPr>
                      <w:rFonts w:ascii="Sylfaen" w:hAnsi="Sylfaen"/>
                      <w:sz w:val="22"/>
                      <w:szCs w:val="22"/>
                      <w:lang w:val="hy-AM"/>
                    </w:rPr>
                    <w:t>------------------------------</w:t>
                  </w:r>
                </w:p>
              </w:tc>
            </w:tr>
          </w:tbl>
          <w:p w:rsidR="00AC2547" w:rsidRPr="00853AE5" w:rsidRDefault="00AC2547" w:rsidP="00023D79">
            <w:pPr>
              <w:ind w:left="180"/>
              <w:jc w:val="both"/>
              <w:rPr>
                <w:rFonts w:ascii="Sylfaen" w:hAnsi="Sylfaen"/>
                <w:sz w:val="22"/>
                <w:szCs w:val="22"/>
                <w:lang w:val="hy-AM"/>
              </w:rPr>
            </w:pPr>
          </w:p>
        </w:tc>
      </w:tr>
    </w:tbl>
    <w:p w:rsidR="00C57659" w:rsidRPr="00853AE5" w:rsidRDefault="00C57659" w:rsidP="007E2A89">
      <w:pPr>
        <w:framePr w:w="9645" w:wrap="auto" w:hAnchor="text"/>
        <w:rPr>
          <w:rFonts w:ascii="Sylfaen" w:hAnsi="Sylfaen"/>
          <w:sz w:val="20"/>
          <w:lang w:val="hy-AM"/>
        </w:rPr>
        <w:sectPr w:rsidR="00C57659" w:rsidRPr="00853AE5" w:rsidSect="008A227D">
          <w:headerReference w:type="default" r:id="rId10"/>
          <w:footerReference w:type="default" r:id="rId11"/>
          <w:footnotePr>
            <w:pos w:val="beneathText"/>
          </w:footnotePr>
          <w:pgSz w:w="11906" w:h="16838" w:code="9"/>
          <w:pgMar w:top="533" w:right="1196" w:bottom="720" w:left="662" w:header="562" w:footer="562" w:gutter="0"/>
          <w:cols w:space="720"/>
          <w:docGrid w:linePitch="326"/>
        </w:sectPr>
      </w:pPr>
    </w:p>
    <w:p w:rsidR="00C57659" w:rsidRPr="00853AE5" w:rsidRDefault="00C57659" w:rsidP="007E2A89">
      <w:pPr>
        <w:jc w:val="right"/>
        <w:rPr>
          <w:rFonts w:ascii="Sylfaen" w:hAnsi="Sylfaen"/>
          <w:i/>
          <w:sz w:val="18"/>
        </w:rPr>
      </w:pPr>
      <w:r w:rsidRPr="00853AE5">
        <w:rPr>
          <w:rFonts w:ascii="Sylfaen" w:hAnsi="Sylfaen"/>
          <w:i/>
          <w:sz w:val="18"/>
          <w:lang w:val="hy-AM"/>
        </w:rPr>
        <w:lastRenderedPageBreak/>
        <w:t xml:space="preserve">Հավելված N </w:t>
      </w:r>
      <w:r w:rsidR="00FB1CF2" w:rsidRPr="00853AE5">
        <w:rPr>
          <w:rFonts w:ascii="Sylfaen" w:hAnsi="Sylfaen"/>
          <w:i/>
          <w:sz w:val="18"/>
        </w:rPr>
        <w:t>2</w:t>
      </w:r>
    </w:p>
    <w:p w:rsidR="00C57659" w:rsidRPr="00853AE5" w:rsidRDefault="00C57659" w:rsidP="00C57659">
      <w:pPr>
        <w:jc w:val="right"/>
        <w:rPr>
          <w:rFonts w:ascii="Sylfaen" w:hAnsi="Sylfaen"/>
          <w:i/>
          <w:sz w:val="18"/>
          <w:lang w:val="hy-AM"/>
        </w:rPr>
      </w:pPr>
      <w:r w:rsidRPr="00853AE5">
        <w:rPr>
          <w:rFonts w:ascii="Sylfaen" w:hAnsi="Sylfaen"/>
          <w:i/>
          <w:sz w:val="18"/>
          <w:lang w:val="hy-AM"/>
        </w:rPr>
        <w:t xml:space="preserve">«         </w:t>
      </w:r>
      <w:r w:rsidR="003C7E22" w:rsidRPr="00853AE5">
        <w:rPr>
          <w:rFonts w:ascii="Sylfaen" w:hAnsi="Sylfaen"/>
          <w:i/>
          <w:sz w:val="18"/>
          <w:lang w:val="hy-AM"/>
        </w:rPr>
        <w:t>»</w:t>
      </w:r>
      <w:r w:rsidRPr="00853AE5">
        <w:rPr>
          <w:rFonts w:ascii="Sylfaen" w:hAnsi="Sylfaen"/>
          <w:i/>
          <w:sz w:val="18"/>
          <w:lang w:val="hy-AM"/>
        </w:rPr>
        <w:t xml:space="preserve">              20  թ. կնքված </w:t>
      </w:r>
    </w:p>
    <w:p w:rsidR="00C57659" w:rsidRPr="00853AE5" w:rsidRDefault="00C57659" w:rsidP="00C57659">
      <w:pPr>
        <w:jc w:val="right"/>
        <w:rPr>
          <w:rFonts w:ascii="Sylfaen" w:hAnsi="Sylfaen"/>
          <w:i/>
          <w:sz w:val="18"/>
          <w:lang w:val="hy-AM"/>
        </w:rPr>
      </w:pPr>
      <w:r w:rsidRPr="00853AE5">
        <w:rPr>
          <w:rFonts w:ascii="Sylfaen" w:hAnsi="Sylfaen"/>
          <w:i/>
          <w:sz w:val="18"/>
          <w:lang w:val="hy-AM"/>
        </w:rPr>
        <w:t xml:space="preserve">                      ծածկագրով պայմանագրի</w:t>
      </w:r>
    </w:p>
    <w:p w:rsidR="00C57659" w:rsidRPr="00853AE5" w:rsidRDefault="00C57659" w:rsidP="00C57659">
      <w:pPr>
        <w:ind w:left="-142" w:firstLine="142"/>
        <w:jc w:val="center"/>
        <w:rPr>
          <w:rFonts w:ascii="Sylfaen" w:hAnsi="Sylfaen"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702"/>
        <w:gridCol w:w="5048"/>
      </w:tblGrid>
      <w:tr w:rsidR="00C57659" w:rsidRPr="00853AE5" w:rsidTr="00813ED5">
        <w:trPr>
          <w:tblCellSpacing w:w="7" w:type="dxa"/>
          <w:jc w:val="center"/>
        </w:trPr>
        <w:tc>
          <w:tcPr>
            <w:tcW w:w="0" w:type="auto"/>
            <w:vAlign w:val="center"/>
          </w:tcPr>
          <w:p w:rsidR="00C57659" w:rsidRPr="00853AE5" w:rsidRDefault="00C57659" w:rsidP="00813ED5">
            <w:pPr>
              <w:jc w:val="center"/>
              <w:rPr>
                <w:rFonts w:ascii="Sylfaen" w:hAnsi="Sylfaen"/>
                <w:iCs/>
                <w:color w:val="000000"/>
                <w:sz w:val="21"/>
                <w:szCs w:val="21"/>
                <w:lang w:val="hy-AM"/>
              </w:rPr>
            </w:pPr>
            <w:r w:rsidRPr="00853AE5">
              <w:rPr>
                <w:rFonts w:ascii="Sylfaen" w:hAnsi="Sylfaen"/>
                <w:iCs/>
                <w:color w:val="000000"/>
                <w:sz w:val="21"/>
                <w:szCs w:val="21"/>
                <w:lang w:val="hy-AM"/>
              </w:rPr>
              <w:t>ՄԱՏԱԿԱՐԱՐ</w:t>
            </w:r>
          </w:p>
          <w:p w:rsidR="00C57659" w:rsidRPr="00853AE5" w:rsidRDefault="00C57659" w:rsidP="00813ED5">
            <w:pPr>
              <w:jc w:val="center"/>
              <w:rPr>
                <w:rFonts w:ascii="Sylfaen" w:hAnsi="Sylfaen"/>
                <w:iCs/>
                <w:color w:val="000000"/>
                <w:sz w:val="21"/>
                <w:szCs w:val="21"/>
                <w:lang w:val="pt-BR"/>
              </w:rPr>
            </w:pPr>
            <w:r w:rsidRPr="00853AE5">
              <w:rPr>
                <w:rFonts w:ascii="Sylfaen" w:hAnsi="Sylfaen"/>
                <w:iCs/>
                <w:color w:val="000000"/>
                <w:sz w:val="21"/>
                <w:szCs w:val="21"/>
                <w:lang w:val="pt-BR"/>
              </w:rPr>
              <w:t>___________________________</w:t>
            </w:r>
          </w:p>
          <w:p w:rsidR="00C57659" w:rsidRPr="00853AE5" w:rsidRDefault="00C57659" w:rsidP="00813ED5">
            <w:pPr>
              <w:jc w:val="center"/>
              <w:rPr>
                <w:rFonts w:ascii="Sylfaen" w:hAnsi="Sylfaen"/>
                <w:iCs/>
                <w:color w:val="000000"/>
                <w:sz w:val="21"/>
                <w:szCs w:val="21"/>
                <w:lang w:val="pt-BR"/>
              </w:rPr>
            </w:pPr>
            <w:r w:rsidRPr="00853AE5">
              <w:rPr>
                <w:rFonts w:ascii="Sylfaen" w:hAnsi="Sylfaen"/>
                <w:iCs/>
                <w:color w:val="000000"/>
                <w:sz w:val="21"/>
                <w:szCs w:val="21"/>
                <w:lang w:val="pt-BR"/>
              </w:rPr>
              <w:t>___________________________</w:t>
            </w:r>
          </w:p>
          <w:p w:rsidR="00C57659" w:rsidRPr="00853AE5" w:rsidRDefault="00C57659" w:rsidP="00813ED5">
            <w:pPr>
              <w:jc w:val="center"/>
              <w:rPr>
                <w:rFonts w:ascii="Sylfaen" w:hAnsi="Sylfaen"/>
                <w:iCs/>
                <w:color w:val="000000"/>
                <w:sz w:val="21"/>
                <w:szCs w:val="21"/>
                <w:lang w:val="pt-BR"/>
              </w:rPr>
            </w:pPr>
            <w:r w:rsidRPr="00853AE5">
              <w:rPr>
                <w:rFonts w:ascii="Sylfaen" w:hAnsi="Sylfaen"/>
                <w:iCs/>
                <w:color w:val="000000"/>
                <w:sz w:val="21"/>
                <w:szCs w:val="21"/>
                <w:lang w:val="pt-BR"/>
              </w:rPr>
              <w:t xml:space="preserve"> </w:t>
            </w:r>
          </w:p>
        </w:tc>
        <w:tc>
          <w:tcPr>
            <w:tcW w:w="0" w:type="auto"/>
            <w:vAlign w:val="center"/>
          </w:tcPr>
          <w:p w:rsidR="00C57659" w:rsidRPr="00853AE5" w:rsidRDefault="00C57659" w:rsidP="00813ED5">
            <w:pPr>
              <w:jc w:val="center"/>
              <w:rPr>
                <w:rFonts w:ascii="Sylfaen" w:hAnsi="Sylfaen"/>
                <w:iCs/>
                <w:color w:val="000000"/>
                <w:sz w:val="21"/>
                <w:szCs w:val="21"/>
                <w:lang w:val="pt-BR"/>
              </w:rPr>
            </w:pPr>
            <w:r w:rsidRPr="00853AE5">
              <w:rPr>
                <w:rFonts w:ascii="Sylfaen" w:hAnsi="Sylfaen"/>
                <w:iCs/>
                <w:color w:val="000000"/>
                <w:sz w:val="21"/>
                <w:szCs w:val="21"/>
                <w:lang w:val="hy-AM"/>
              </w:rPr>
              <w:t>ԳՆՈՐԴ</w:t>
            </w:r>
          </w:p>
          <w:p w:rsidR="00C57659" w:rsidRPr="00853AE5" w:rsidRDefault="00C57659" w:rsidP="00813ED5">
            <w:pPr>
              <w:jc w:val="center"/>
              <w:rPr>
                <w:rFonts w:ascii="Sylfaen" w:hAnsi="Sylfaen"/>
                <w:iCs/>
                <w:color w:val="000000"/>
                <w:sz w:val="21"/>
                <w:szCs w:val="21"/>
                <w:lang w:val="pt-BR"/>
              </w:rPr>
            </w:pPr>
            <w:r w:rsidRPr="00853AE5">
              <w:rPr>
                <w:rFonts w:ascii="Sylfaen" w:hAnsi="Sylfaen"/>
                <w:iCs/>
                <w:color w:val="000000"/>
                <w:sz w:val="21"/>
                <w:szCs w:val="21"/>
                <w:lang w:val="pt-BR"/>
              </w:rPr>
              <w:t>_____________________________</w:t>
            </w:r>
          </w:p>
          <w:p w:rsidR="00C57659" w:rsidRPr="00853AE5" w:rsidRDefault="00C57659" w:rsidP="00813ED5">
            <w:pPr>
              <w:jc w:val="center"/>
              <w:rPr>
                <w:rFonts w:ascii="Sylfaen" w:hAnsi="Sylfaen"/>
                <w:iCs/>
                <w:color w:val="000000"/>
                <w:sz w:val="21"/>
                <w:szCs w:val="21"/>
                <w:lang w:val="pt-BR"/>
              </w:rPr>
            </w:pPr>
            <w:r w:rsidRPr="00853AE5">
              <w:rPr>
                <w:rFonts w:ascii="Sylfaen" w:hAnsi="Sylfaen"/>
                <w:iCs/>
                <w:color w:val="000000"/>
                <w:sz w:val="21"/>
                <w:szCs w:val="21"/>
                <w:lang w:val="pt-BR"/>
              </w:rPr>
              <w:t>_____________________________</w:t>
            </w:r>
          </w:p>
          <w:p w:rsidR="00C57659" w:rsidRPr="00853AE5" w:rsidRDefault="00C57659" w:rsidP="00813ED5">
            <w:pPr>
              <w:jc w:val="center"/>
              <w:rPr>
                <w:rFonts w:ascii="Sylfaen" w:hAnsi="Sylfaen"/>
                <w:iCs/>
                <w:color w:val="000000"/>
                <w:sz w:val="21"/>
                <w:szCs w:val="21"/>
                <w:lang w:val="pt-BR"/>
              </w:rPr>
            </w:pPr>
          </w:p>
        </w:tc>
      </w:tr>
    </w:tbl>
    <w:p w:rsidR="00C57659" w:rsidRPr="00853AE5" w:rsidRDefault="00C57659" w:rsidP="00C57659">
      <w:pPr>
        <w:ind w:firstLine="375"/>
        <w:rPr>
          <w:rFonts w:ascii="Sylfaen" w:hAnsi="Sylfaen"/>
          <w:iCs/>
          <w:color w:val="000000"/>
          <w:sz w:val="15"/>
          <w:szCs w:val="21"/>
          <w:lang w:val="pt-BR"/>
        </w:rPr>
      </w:pPr>
      <w:r w:rsidRPr="00853AE5">
        <w:rPr>
          <w:rFonts w:ascii="Sylfaen" w:hAnsi="Sylfaen" w:cs="Arial"/>
          <w:iCs/>
          <w:color w:val="000000"/>
          <w:sz w:val="21"/>
          <w:szCs w:val="21"/>
          <w:lang w:val="pt-BR"/>
        </w:rPr>
        <w:t>  </w:t>
      </w:r>
    </w:p>
    <w:p w:rsidR="00C57659" w:rsidRPr="00853AE5" w:rsidRDefault="00C57659" w:rsidP="00C57659">
      <w:pPr>
        <w:ind w:firstLine="375"/>
        <w:jc w:val="center"/>
        <w:rPr>
          <w:rFonts w:ascii="Sylfaen" w:hAnsi="Sylfaen"/>
          <w:iCs/>
          <w:color w:val="000000"/>
          <w:sz w:val="22"/>
          <w:szCs w:val="22"/>
          <w:lang w:val="pt-BR"/>
        </w:rPr>
      </w:pPr>
      <w:r w:rsidRPr="00853AE5">
        <w:rPr>
          <w:rFonts w:ascii="Sylfaen" w:hAnsi="Sylfaen"/>
          <w:b/>
          <w:bCs/>
          <w:iCs/>
          <w:color w:val="000000"/>
          <w:sz w:val="22"/>
          <w:szCs w:val="22"/>
        </w:rPr>
        <w:t>Ա</w:t>
      </w:r>
      <w:r w:rsidRPr="00853AE5">
        <w:rPr>
          <w:rFonts w:ascii="Sylfaen" w:hAnsi="Sylfaen"/>
          <w:b/>
          <w:bCs/>
          <w:iCs/>
          <w:color w:val="000000"/>
          <w:sz w:val="22"/>
          <w:szCs w:val="22"/>
          <w:lang w:val="hy-AM"/>
        </w:rPr>
        <w:t xml:space="preserve">ԿՏ </w:t>
      </w:r>
      <w:r w:rsidRPr="00853AE5">
        <w:rPr>
          <w:rFonts w:ascii="Sylfaen" w:hAnsi="Sylfaen"/>
          <w:b/>
          <w:bCs/>
          <w:iCs/>
          <w:color w:val="000000"/>
          <w:sz w:val="22"/>
          <w:szCs w:val="22"/>
          <w:lang w:val="pt-BR"/>
        </w:rPr>
        <w:t>N</w:t>
      </w:r>
    </w:p>
    <w:p w:rsidR="00C57659" w:rsidRPr="00853AE5" w:rsidRDefault="00C57659" w:rsidP="00C57659">
      <w:pPr>
        <w:ind w:firstLine="375"/>
        <w:jc w:val="center"/>
        <w:rPr>
          <w:rFonts w:ascii="Sylfaen" w:hAnsi="Sylfaen"/>
          <w:b/>
          <w:bCs/>
          <w:iCs/>
          <w:color w:val="000000"/>
          <w:sz w:val="22"/>
          <w:szCs w:val="22"/>
          <w:lang w:val="pt-BR"/>
        </w:rPr>
      </w:pPr>
      <w:r w:rsidRPr="00853AE5">
        <w:rPr>
          <w:rFonts w:ascii="Sylfaen" w:hAnsi="Sylfaen"/>
          <w:b/>
          <w:bCs/>
          <w:iCs/>
          <w:color w:val="000000"/>
          <w:sz w:val="22"/>
          <w:szCs w:val="22"/>
        </w:rPr>
        <w:t>ՊԱՅՄԱՆԱԳՐԻ</w:t>
      </w:r>
      <w:r w:rsidRPr="00853AE5">
        <w:rPr>
          <w:rFonts w:ascii="Sylfaen" w:hAnsi="Sylfaen"/>
          <w:b/>
          <w:bCs/>
          <w:iCs/>
          <w:color w:val="000000"/>
          <w:sz w:val="22"/>
          <w:szCs w:val="22"/>
          <w:lang w:val="pt-BR"/>
        </w:rPr>
        <w:t xml:space="preserve"> </w:t>
      </w:r>
      <w:r w:rsidRPr="00853AE5">
        <w:rPr>
          <w:rFonts w:ascii="Sylfaen" w:hAnsi="Sylfaen"/>
          <w:b/>
          <w:bCs/>
          <w:iCs/>
          <w:color w:val="000000"/>
          <w:sz w:val="22"/>
          <w:szCs w:val="22"/>
        </w:rPr>
        <w:t>ԿԱՄ</w:t>
      </w:r>
      <w:r w:rsidRPr="00853AE5">
        <w:rPr>
          <w:rFonts w:ascii="Sylfaen" w:hAnsi="Sylfaen"/>
          <w:b/>
          <w:bCs/>
          <w:iCs/>
          <w:color w:val="000000"/>
          <w:sz w:val="22"/>
          <w:szCs w:val="22"/>
          <w:lang w:val="pt-BR"/>
        </w:rPr>
        <w:t xml:space="preserve"> </w:t>
      </w:r>
      <w:r w:rsidRPr="00853AE5">
        <w:rPr>
          <w:rFonts w:ascii="Sylfaen" w:hAnsi="Sylfaen"/>
          <w:b/>
          <w:bCs/>
          <w:iCs/>
          <w:color w:val="000000"/>
          <w:sz w:val="22"/>
          <w:szCs w:val="22"/>
        </w:rPr>
        <w:t>ԴՐԱ</w:t>
      </w:r>
      <w:r w:rsidRPr="00853AE5">
        <w:rPr>
          <w:rFonts w:ascii="Sylfaen" w:hAnsi="Sylfaen"/>
          <w:b/>
          <w:bCs/>
          <w:iCs/>
          <w:color w:val="000000"/>
          <w:sz w:val="22"/>
          <w:szCs w:val="22"/>
          <w:lang w:val="pt-BR"/>
        </w:rPr>
        <w:t xml:space="preserve"> </w:t>
      </w:r>
      <w:r w:rsidRPr="00853AE5">
        <w:rPr>
          <w:rFonts w:ascii="Sylfaen" w:hAnsi="Sylfaen"/>
          <w:b/>
          <w:bCs/>
          <w:iCs/>
          <w:color w:val="000000"/>
          <w:sz w:val="22"/>
          <w:szCs w:val="22"/>
        </w:rPr>
        <w:t>ՄԻ</w:t>
      </w:r>
      <w:r w:rsidRPr="00853AE5">
        <w:rPr>
          <w:rFonts w:ascii="Sylfaen" w:hAnsi="Sylfaen"/>
          <w:b/>
          <w:bCs/>
          <w:iCs/>
          <w:color w:val="000000"/>
          <w:sz w:val="22"/>
          <w:szCs w:val="22"/>
          <w:lang w:val="pt-BR"/>
        </w:rPr>
        <w:t xml:space="preserve"> </w:t>
      </w:r>
      <w:r w:rsidRPr="00853AE5">
        <w:rPr>
          <w:rFonts w:ascii="Sylfaen" w:hAnsi="Sylfaen"/>
          <w:b/>
          <w:bCs/>
          <w:iCs/>
          <w:color w:val="000000"/>
          <w:sz w:val="22"/>
          <w:szCs w:val="22"/>
        </w:rPr>
        <w:t>ՄԱՍԻ</w:t>
      </w:r>
      <w:r w:rsidRPr="00853AE5">
        <w:rPr>
          <w:rFonts w:ascii="Sylfaen" w:hAnsi="Sylfaen"/>
          <w:b/>
          <w:bCs/>
          <w:iCs/>
          <w:color w:val="000000"/>
          <w:sz w:val="22"/>
          <w:szCs w:val="22"/>
          <w:lang w:val="pt-BR"/>
        </w:rPr>
        <w:t xml:space="preserve"> ԿԱՏԱՐՄԱՆ ԱՐԴՅՈՒՆՔՆԵՐԻ </w:t>
      </w:r>
    </w:p>
    <w:p w:rsidR="00C57659" w:rsidRPr="00853AE5" w:rsidRDefault="00C57659" w:rsidP="00C57659">
      <w:pPr>
        <w:ind w:firstLine="375"/>
        <w:jc w:val="center"/>
        <w:rPr>
          <w:rFonts w:ascii="Sylfaen" w:hAnsi="Sylfaen"/>
          <w:iCs/>
          <w:color w:val="000000"/>
          <w:sz w:val="22"/>
          <w:szCs w:val="22"/>
          <w:lang w:val="pt-BR"/>
        </w:rPr>
      </w:pPr>
      <w:r w:rsidRPr="00853AE5">
        <w:rPr>
          <w:rFonts w:ascii="Sylfaen" w:hAnsi="Sylfaen"/>
          <w:b/>
          <w:bCs/>
          <w:iCs/>
          <w:color w:val="000000"/>
          <w:sz w:val="22"/>
          <w:szCs w:val="22"/>
        </w:rPr>
        <w:t>ՀԱՆՁՆՄԱՆ</w:t>
      </w:r>
      <w:r w:rsidRPr="00853AE5">
        <w:rPr>
          <w:rFonts w:ascii="Sylfaen" w:hAnsi="Sylfaen"/>
          <w:b/>
          <w:bCs/>
          <w:iCs/>
          <w:color w:val="000000"/>
          <w:sz w:val="22"/>
          <w:szCs w:val="22"/>
          <w:lang w:val="pt-BR"/>
        </w:rPr>
        <w:t>-</w:t>
      </w:r>
      <w:r w:rsidRPr="00853AE5">
        <w:rPr>
          <w:rFonts w:ascii="Sylfaen" w:hAnsi="Sylfaen"/>
          <w:b/>
          <w:bCs/>
          <w:iCs/>
          <w:color w:val="000000"/>
          <w:sz w:val="22"/>
          <w:szCs w:val="22"/>
        </w:rPr>
        <w:t>ԸՆԴՈՒՆՄԱՆ</w:t>
      </w:r>
    </w:p>
    <w:p w:rsidR="00C57659" w:rsidRPr="00853AE5" w:rsidRDefault="00C57659" w:rsidP="00C57659">
      <w:pPr>
        <w:pStyle w:val="BodyTextIndent"/>
        <w:spacing w:line="240" w:lineRule="auto"/>
        <w:ind w:firstLine="0"/>
        <w:jc w:val="center"/>
        <w:rPr>
          <w:rFonts w:ascii="Sylfaen" w:hAnsi="Sylfaen"/>
          <w:b/>
          <w:bCs/>
          <w:iCs/>
          <w:lang w:val="es-ES"/>
        </w:rPr>
      </w:pPr>
    </w:p>
    <w:p w:rsidR="00C57659" w:rsidRPr="00853AE5" w:rsidRDefault="00C57659" w:rsidP="00C57659">
      <w:pPr>
        <w:pStyle w:val="BodyTextIndent"/>
        <w:spacing w:line="240" w:lineRule="auto"/>
        <w:ind w:firstLine="540"/>
        <w:rPr>
          <w:rFonts w:ascii="Sylfaen" w:hAnsi="Sylfaen"/>
          <w:iCs/>
          <w:lang w:val="es-ES"/>
        </w:rPr>
      </w:pPr>
      <w:proofErr w:type="gramStart"/>
      <w:r w:rsidRPr="00853AE5">
        <w:rPr>
          <w:rFonts w:ascii="Sylfaen" w:hAnsi="Sylfaen"/>
          <w:color w:val="000000"/>
          <w:sz w:val="21"/>
          <w:szCs w:val="21"/>
          <w:lang w:val="es-ES" w:eastAsia="ru-RU"/>
        </w:rPr>
        <w:t xml:space="preserve">«  </w:t>
      </w:r>
      <w:proofErr w:type="gramEnd"/>
      <w:r w:rsidRPr="00853AE5">
        <w:rPr>
          <w:rFonts w:ascii="Sylfaen" w:hAnsi="Sylfaen"/>
          <w:color w:val="000000"/>
          <w:sz w:val="21"/>
          <w:szCs w:val="21"/>
          <w:lang w:val="es-ES" w:eastAsia="ru-RU"/>
        </w:rPr>
        <w:t xml:space="preserve">    </w:t>
      </w:r>
      <w:r w:rsidR="00E173F0" w:rsidRPr="00853AE5">
        <w:rPr>
          <w:rFonts w:ascii="Sylfaen" w:hAnsi="Sylfaen"/>
          <w:color w:val="000000"/>
          <w:sz w:val="21"/>
          <w:szCs w:val="21"/>
          <w:lang w:val="es-ES" w:eastAsia="ru-RU"/>
        </w:rPr>
        <w:t>»</w:t>
      </w:r>
      <w:r w:rsidRPr="00853AE5">
        <w:rPr>
          <w:rFonts w:ascii="Sylfaen" w:hAnsi="Sylfaen"/>
          <w:color w:val="000000"/>
          <w:sz w:val="21"/>
          <w:szCs w:val="21"/>
          <w:lang w:val="es-ES" w:eastAsia="ru-RU"/>
        </w:rPr>
        <w:t xml:space="preserve"> «              </w:t>
      </w:r>
      <w:r w:rsidR="00E173F0" w:rsidRPr="00853AE5">
        <w:rPr>
          <w:rFonts w:ascii="Sylfaen" w:hAnsi="Sylfaen"/>
          <w:color w:val="000000"/>
          <w:sz w:val="21"/>
          <w:szCs w:val="21"/>
          <w:lang w:val="es-ES" w:eastAsia="ru-RU"/>
        </w:rPr>
        <w:t>»</w:t>
      </w:r>
      <w:r w:rsidRPr="00853AE5">
        <w:rPr>
          <w:rFonts w:ascii="Sylfaen" w:hAnsi="Sylfaen"/>
          <w:iCs/>
          <w:lang w:val="es-ES"/>
        </w:rPr>
        <w:t xml:space="preserve">  </w:t>
      </w:r>
      <w:r w:rsidRPr="00853AE5">
        <w:rPr>
          <w:rFonts w:ascii="Sylfaen" w:hAnsi="Sylfaen"/>
          <w:color w:val="000000"/>
          <w:sz w:val="21"/>
          <w:szCs w:val="21"/>
          <w:lang w:val="es-ES" w:eastAsia="ru-RU"/>
        </w:rPr>
        <w:t xml:space="preserve">20    </w:t>
      </w:r>
      <w:r w:rsidRPr="00853AE5">
        <w:rPr>
          <w:rFonts w:ascii="Sylfaen" w:hAnsi="Sylfaen"/>
          <w:color w:val="000000"/>
          <w:sz w:val="21"/>
          <w:szCs w:val="21"/>
          <w:lang w:eastAsia="ru-RU"/>
        </w:rPr>
        <w:t>թ</w:t>
      </w:r>
      <w:r w:rsidRPr="00853AE5">
        <w:rPr>
          <w:rFonts w:ascii="Sylfaen" w:hAnsi="Sylfaen"/>
          <w:color w:val="000000"/>
          <w:sz w:val="21"/>
          <w:szCs w:val="21"/>
          <w:lang w:val="es-ES" w:eastAsia="ru-RU"/>
        </w:rPr>
        <w:t>.</w:t>
      </w:r>
    </w:p>
    <w:p w:rsidR="00C57659" w:rsidRPr="00853AE5" w:rsidRDefault="00C57659" w:rsidP="00C57659">
      <w:pPr>
        <w:pStyle w:val="BodyTextIndent"/>
        <w:spacing w:line="240" w:lineRule="auto"/>
        <w:ind w:firstLine="0"/>
        <w:rPr>
          <w:rFonts w:ascii="Sylfaen" w:hAnsi="Sylfaen"/>
          <w:iCs/>
          <w:lang w:val="es-ES"/>
        </w:rPr>
      </w:pPr>
    </w:p>
    <w:p w:rsidR="00C57659" w:rsidRPr="00853AE5" w:rsidRDefault="00C57659" w:rsidP="00C57659">
      <w:pPr>
        <w:pStyle w:val="NormalWeb"/>
        <w:spacing w:before="0" w:beforeAutospacing="0" w:after="0" w:afterAutospacing="0"/>
        <w:rPr>
          <w:rFonts w:ascii="Sylfaen" w:hAnsi="Sylfaen"/>
          <w:color w:val="000000"/>
          <w:sz w:val="21"/>
          <w:szCs w:val="21"/>
          <w:lang w:val="es-ES"/>
        </w:rPr>
      </w:pPr>
      <w:r w:rsidRPr="00853AE5">
        <w:rPr>
          <w:rFonts w:ascii="Sylfaen" w:hAnsi="Sylfaen"/>
          <w:color w:val="000000"/>
          <w:sz w:val="21"/>
          <w:szCs w:val="21"/>
        </w:rPr>
        <w:t>Պայմանագրի</w:t>
      </w:r>
      <w:r w:rsidRPr="00853AE5">
        <w:rPr>
          <w:rFonts w:ascii="Sylfaen" w:hAnsi="Sylfaen"/>
          <w:color w:val="000000"/>
          <w:sz w:val="21"/>
          <w:szCs w:val="21"/>
          <w:lang w:val="es-ES"/>
        </w:rPr>
        <w:t xml:space="preserve"> /</w:t>
      </w:r>
      <w:r w:rsidRPr="00853AE5">
        <w:rPr>
          <w:rFonts w:ascii="Sylfaen" w:hAnsi="Sylfaen"/>
          <w:color w:val="000000"/>
          <w:sz w:val="21"/>
          <w:szCs w:val="21"/>
        </w:rPr>
        <w:t>այսուհետ</w:t>
      </w:r>
      <w:r w:rsidRPr="00853AE5">
        <w:rPr>
          <w:rFonts w:ascii="Sylfaen" w:hAnsi="Sylfaen"/>
          <w:color w:val="000000"/>
          <w:sz w:val="21"/>
          <w:szCs w:val="21"/>
          <w:lang w:val="es-ES"/>
        </w:rPr>
        <w:t xml:space="preserve">` </w:t>
      </w:r>
      <w:r w:rsidRPr="00853AE5">
        <w:rPr>
          <w:rFonts w:ascii="Sylfaen" w:hAnsi="Sylfaen"/>
          <w:color w:val="000000"/>
          <w:sz w:val="21"/>
          <w:szCs w:val="21"/>
        </w:rPr>
        <w:t>Պայմանագիր</w:t>
      </w:r>
      <w:r w:rsidRPr="00853AE5">
        <w:rPr>
          <w:rFonts w:ascii="Sylfaen" w:hAnsi="Sylfaen"/>
          <w:color w:val="000000"/>
          <w:sz w:val="21"/>
          <w:szCs w:val="21"/>
          <w:lang w:val="es-ES"/>
        </w:rPr>
        <w:t xml:space="preserve">/ </w:t>
      </w:r>
      <w:r w:rsidRPr="00853AE5">
        <w:rPr>
          <w:rFonts w:ascii="Sylfaen" w:hAnsi="Sylfaen"/>
          <w:color w:val="000000"/>
          <w:sz w:val="21"/>
          <w:szCs w:val="21"/>
        </w:rPr>
        <w:t>անվանումը</w:t>
      </w:r>
      <w:r w:rsidRPr="00853AE5">
        <w:rPr>
          <w:rFonts w:ascii="Sylfaen" w:hAnsi="Sylfaen"/>
          <w:color w:val="000000"/>
          <w:sz w:val="21"/>
          <w:szCs w:val="21"/>
          <w:lang w:val="es-ES"/>
        </w:rPr>
        <w:t>`____________________________</w:t>
      </w:r>
    </w:p>
    <w:p w:rsidR="00C57659" w:rsidRPr="00853AE5" w:rsidRDefault="00C57659" w:rsidP="00C57659">
      <w:pPr>
        <w:pStyle w:val="NormalWeb"/>
        <w:spacing w:before="0" w:beforeAutospacing="0" w:after="0" w:afterAutospacing="0"/>
        <w:rPr>
          <w:rFonts w:ascii="Sylfaen" w:hAnsi="Sylfaen"/>
          <w:color w:val="000000"/>
          <w:sz w:val="21"/>
          <w:szCs w:val="21"/>
          <w:lang w:val="es-ES"/>
        </w:rPr>
      </w:pPr>
      <w:r w:rsidRPr="00853AE5">
        <w:rPr>
          <w:rFonts w:ascii="Sylfaen" w:hAnsi="Sylfaen"/>
          <w:color w:val="000000"/>
          <w:sz w:val="21"/>
          <w:szCs w:val="21"/>
        </w:rPr>
        <w:t>Պայմանագրի</w:t>
      </w:r>
      <w:r w:rsidRPr="00853AE5">
        <w:rPr>
          <w:rFonts w:ascii="Sylfaen" w:hAnsi="Sylfaen"/>
          <w:color w:val="000000"/>
          <w:sz w:val="21"/>
          <w:szCs w:val="21"/>
          <w:lang w:val="es-ES"/>
        </w:rPr>
        <w:t xml:space="preserve"> </w:t>
      </w:r>
      <w:r w:rsidRPr="00853AE5">
        <w:rPr>
          <w:rFonts w:ascii="Sylfaen" w:hAnsi="Sylfaen"/>
          <w:color w:val="000000"/>
          <w:sz w:val="21"/>
          <w:szCs w:val="21"/>
        </w:rPr>
        <w:t>կնքման</w:t>
      </w:r>
      <w:r w:rsidRPr="00853AE5">
        <w:rPr>
          <w:rFonts w:ascii="Sylfaen" w:hAnsi="Sylfaen"/>
          <w:color w:val="000000"/>
          <w:sz w:val="21"/>
          <w:szCs w:val="21"/>
          <w:lang w:val="es-ES"/>
        </w:rPr>
        <w:t xml:space="preserve"> </w:t>
      </w:r>
      <w:r w:rsidRPr="00853AE5">
        <w:rPr>
          <w:rFonts w:ascii="Sylfaen" w:hAnsi="Sylfaen"/>
          <w:color w:val="000000"/>
          <w:sz w:val="21"/>
          <w:szCs w:val="21"/>
        </w:rPr>
        <w:t>ամսաթիվը</w:t>
      </w:r>
      <w:r w:rsidRPr="00853AE5">
        <w:rPr>
          <w:rFonts w:ascii="Sylfaen" w:hAnsi="Sylfaen"/>
          <w:color w:val="000000"/>
          <w:sz w:val="21"/>
          <w:szCs w:val="21"/>
          <w:lang w:val="es-ES"/>
        </w:rPr>
        <w:t>` «____</w:t>
      </w:r>
      <w:r w:rsidR="007E2A89" w:rsidRPr="00853AE5">
        <w:rPr>
          <w:rFonts w:ascii="Sylfaen" w:hAnsi="Sylfaen"/>
          <w:color w:val="000000"/>
          <w:sz w:val="21"/>
          <w:szCs w:val="21"/>
          <w:lang w:val="es-ES"/>
        </w:rPr>
        <w:t>»</w:t>
      </w:r>
      <w:r w:rsidRPr="00853AE5">
        <w:rPr>
          <w:rFonts w:ascii="Sylfaen" w:hAnsi="Sylfaen"/>
          <w:color w:val="000000"/>
          <w:sz w:val="21"/>
          <w:szCs w:val="21"/>
          <w:lang w:val="es-ES"/>
        </w:rPr>
        <w:t xml:space="preserve"> «__________________</w:t>
      </w:r>
      <w:proofErr w:type="gramStart"/>
      <w:r w:rsidR="007E2A89" w:rsidRPr="00853AE5">
        <w:rPr>
          <w:rFonts w:ascii="Sylfaen" w:hAnsi="Sylfaen"/>
          <w:color w:val="000000"/>
          <w:sz w:val="21"/>
          <w:szCs w:val="21"/>
          <w:lang w:val="hy-AM"/>
        </w:rPr>
        <w:t xml:space="preserve">» </w:t>
      </w:r>
      <w:r w:rsidRPr="00853AE5">
        <w:rPr>
          <w:rFonts w:ascii="Sylfaen" w:hAnsi="Sylfaen"/>
          <w:color w:val="000000"/>
          <w:sz w:val="21"/>
          <w:szCs w:val="21"/>
          <w:lang w:val="es-ES"/>
        </w:rPr>
        <w:t xml:space="preserve"> 20</w:t>
      </w:r>
      <w:proofErr w:type="gramEnd"/>
      <w:r w:rsidR="007E2A89" w:rsidRPr="00853AE5">
        <w:rPr>
          <w:rFonts w:ascii="Sylfaen" w:hAnsi="Sylfaen"/>
          <w:color w:val="000000"/>
          <w:sz w:val="21"/>
          <w:szCs w:val="21"/>
          <w:lang w:val="hy-AM"/>
        </w:rPr>
        <w:t xml:space="preserve">  </w:t>
      </w:r>
      <w:r w:rsidRPr="00853AE5">
        <w:rPr>
          <w:rFonts w:ascii="Sylfaen" w:hAnsi="Sylfaen"/>
          <w:color w:val="000000"/>
          <w:sz w:val="21"/>
          <w:szCs w:val="21"/>
          <w:lang w:val="es-ES"/>
        </w:rPr>
        <w:t xml:space="preserve"> </w:t>
      </w:r>
      <w:r w:rsidRPr="00853AE5">
        <w:rPr>
          <w:rFonts w:ascii="Sylfaen" w:hAnsi="Sylfaen"/>
          <w:color w:val="000000"/>
          <w:sz w:val="21"/>
          <w:szCs w:val="21"/>
        </w:rPr>
        <w:t>թ</w:t>
      </w:r>
      <w:r w:rsidRPr="00853AE5">
        <w:rPr>
          <w:rFonts w:ascii="Sylfaen" w:hAnsi="Sylfaen"/>
          <w:color w:val="000000"/>
          <w:sz w:val="21"/>
          <w:szCs w:val="21"/>
          <w:lang w:val="es-ES"/>
        </w:rPr>
        <w:t>.</w:t>
      </w:r>
    </w:p>
    <w:p w:rsidR="00C57659" w:rsidRPr="00853AE5" w:rsidRDefault="00C57659" w:rsidP="00C57659">
      <w:pPr>
        <w:pStyle w:val="NormalWeb"/>
        <w:spacing w:before="0" w:beforeAutospacing="0" w:after="0" w:afterAutospacing="0"/>
        <w:rPr>
          <w:rFonts w:ascii="Sylfaen" w:hAnsi="Sylfaen"/>
          <w:color w:val="000000"/>
          <w:sz w:val="21"/>
          <w:szCs w:val="21"/>
          <w:lang w:val="es-ES"/>
        </w:rPr>
      </w:pPr>
      <w:r w:rsidRPr="00853AE5">
        <w:rPr>
          <w:rFonts w:ascii="Sylfaen" w:hAnsi="Sylfaen"/>
          <w:color w:val="000000"/>
          <w:sz w:val="21"/>
          <w:szCs w:val="21"/>
        </w:rPr>
        <w:t>Պայմանագրի</w:t>
      </w:r>
      <w:r w:rsidRPr="00853AE5">
        <w:rPr>
          <w:rFonts w:ascii="Sylfaen" w:hAnsi="Sylfaen"/>
          <w:color w:val="000000"/>
          <w:sz w:val="21"/>
          <w:szCs w:val="21"/>
          <w:lang w:val="es-ES"/>
        </w:rPr>
        <w:t xml:space="preserve"> </w:t>
      </w:r>
      <w:r w:rsidRPr="00853AE5">
        <w:rPr>
          <w:rFonts w:ascii="Sylfaen" w:hAnsi="Sylfaen"/>
          <w:color w:val="000000"/>
          <w:sz w:val="21"/>
          <w:szCs w:val="21"/>
        </w:rPr>
        <w:t>համարը</w:t>
      </w:r>
      <w:r w:rsidRPr="00853AE5">
        <w:rPr>
          <w:rFonts w:ascii="Sylfaen" w:hAnsi="Sylfaen"/>
          <w:color w:val="000000"/>
          <w:sz w:val="21"/>
          <w:szCs w:val="21"/>
          <w:lang w:val="es-ES"/>
        </w:rPr>
        <w:t>`    __________</w:t>
      </w:r>
    </w:p>
    <w:p w:rsidR="00C57659" w:rsidRPr="00853AE5" w:rsidRDefault="00C57659" w:rsidP="00C57659">
      <w:pPr>
        <w:jc w:val="both"/>
        <w:rPr>
          <w:rFonts w:ascii="Sylfaen" w:hAnsi="Sylfaen" w:cs="Sylfaen"/>
          <w:iCs/>
          <w:lang w:val="es-ES"/>
        </w:rPr>
      </w:pPr>
      <w:r w:rsidRPr="00853AE5">
        <w:rPr>
          <w:rFonts w:ascii="Sylfaen" w:hAnsi="Sylfaen"/>
          <w:iCs/>
          <w:color w:val="000000"/>
          <w:sz w:val="21"/>
          <w:szCs w:val="21"/>
          <w:lang w:val="hy-AM"/>
        </w:rPr>
        <w:t>Մատակարարը</w:t>
      </w:r>
      <w:r w:rsidRPr="00853AE5">
        <w:rPr>
          <w:rFonts w:ascii="Sylfaen" w:hAnsi="Sylfaen"/>
          <w:iCs/>
          <w:color w:val="000000"/>
          <w:sz w:val="21"/>
          <w:szCs w:val="21"/>
          <w:lang w:val="es-ES"/>
        </w:rPr>
        <w:t xml:space="preserve">  </w:t>
      </w:r>
      <w:r w:rsidRPr="00853AE5">
        <w:rPr>
          <w:rFonts w:ascii="Sylfaen" w:hAnsi="Sylfaen"/>
          <w:iCs/>
          <w:color w:val="000000"/>
          <w:sz w:val="21"/>
          <w:szCs w:val="21"/>
        </w:rPr>
        <w:t>և</w:t>
      </w:r>
      <w:r w:rsidRPr="00853AE5">
        <w:rPr>
          <w:rFonts w:ascii="Sylfaen" w:hAnsi="Sylfaen"/>
          <w:iCs/>
          <w:color w:val="000000"/>
          <w:sz w:val="21"/>
          <w:szCs w:val="21"/>
          <w:lang w:val="es-ES"/>
        </w:rPr>
        <w:t xml:space="preserve">  </w:t>
      </w:r>
      <w:r w:rsidRPr="00853AE5">
        <w:rPr>
          <w:rFonts w:ascii="Sylfaen" w:hAnsi="Sylfaen"/>
          <w:color w:val="000000"/>
          <w:sz w:val="21"/>
          <w:szCs w:val="21"/>
          <w:lang w:val="hy-AM"/>
        </w:rPr>
        <w:t>Գնորդը</w:t>
      </w:r>
      <w:r w:rsidRPr="00853AE5">
        <w:rPr>
          <w:rFonts w:ascii="Sylfaen" w:hAnsi="Sylfaen"/>
          <w:color w:val="000000"/>
          <w:sz w:val="21"/>
          <w:szCs w:val="21"/>
          <w:lang w:val="es-ES"/>
        </w:rPr>
        <w:t xml:space="preserve"> </w:t>
      </w:r>
      <w:r w:rsidRPr="00853AE5">
        <w:rPr>
          <w:rFonts w:ascii="Sylfaen" w:hAnsi="Sylfaen"/>
          <w:color w:val="000000"/>
          <w:sz w:val="21"/>
          <w:szCs w:val="21"/>
        </w:rPr>
        <w:t>՝</w:t>
      </w:r>
      <w:r w:rsidRPr="00853AE5">
        <w:rPr>
          <w:rFonts w:ascii="Sylfaen" w:hAnsi="Sylfaen"/>
          <w:color w:val="000000"/>
          <w:sz w:val="21"/>
          <w:szCs w:val="21"/>
          <w:lang w:val="es-ES"/>
        </w:rPr>
        <w:t xml:space="preserve">  </w:t>
      </w:r>
      <w:r w:rsidRPr="00853AE5">
        <w:rPr>
          <w:rFonts w:ascii="Sylfaen" w:hAnsi="Sylfaen"/>
          <w:color w:val="000000"/>
          <w:sz w:val="21"/>
          <w:szCs w:val="21"/>
          <w:lang w:val="hy-AM"/>
        </w:rPr>
        <w:t xml:space="preserve">հիմք </w:t>
      </w:r>
      <w:r w:rsidRPr="00853AE5">
        <w:rPr>
          <w:rFonts w:ascii="Sylfaen" w:hAnsi="Sylfaen"/>
          <w:color w:val="000000"/>
          <w:sz w:val="21"/>
          <w:szCs w:val="21"/>
          <w:lang w:val="es-ES"/>
        </w:rPr>
        <w:t xml:space="preserve"> </w:t>
      </w:r>
      <w:r w:rsidRPr="00853AE5">
        <w:rPr>
          <w:rFonts w:ascii="Sylfaen" w:hAnsi="Sylfaen"/>
          <w:color w:val="000000"/>
          <w:sz w:val="21"/>
          <w:szCs w:val="21"/>
          <w:lang w:val="hy-AM"/>
        </w:rPr>
        <w:t>ընդունելով</w:t>
      </w:r>
      <w:r w:rsidRPr="00853AE5">
        <w:rPr>
          <w:rFonts w:ascii="Sylfaen" w:hAnsi="Sylfaen"/>
          <w:color w:val="000000"/>
          <w:sz w:val="21"/>
          <w:szCs w:val="21"/>
          <w:lang w:val="es-ES"/>
        </w:rPr>
        <w:t xml:space="preserve">  </w:t>
      </w:r>
      <w:r w:rsidRPr="00853AE5">
        <w:rPr>
          <w:rFonts w:ascii="Sylfaen" w:hAnsi="Sylfaen"/>
          <w:color w:val="000000"/>
          <w:sz w:val="21"/>
          <w:szCs w:val="21"/>
          <w:lang w:val="hy-AM"/>
        </w:rPr>
        <w:t xml:space="preserve">Պայմանագրի </w:t>
      </w:r>
      <w:r w:rsidRPr="00853AE5">
        <w:rPr>
          <w:rFonts w:ascii="Sylfaen" w:hAnsi="Sylfaen"/>
          <w:color w:val="000000"/>
          <w:sz w:val="21"/>
          <w:szCs w:val="21"/>
          <w:lang w:val="es-ES"/>
        </w:rPr>
        <w:t xml:space="preserve"> </w:t>
      </w:r>
      <w:r w:rsidRPr="00853AE5">
        <w:rPr>
          <w:rFonts w:ascii="Sylfaen" w:hAnsi="Sylfaen"/>
          <w:color w:val="000000"/>
          <w:sz w:val="21"/>
          <w:szCs w:val="21"/>
          <w:lang w:val="hy-AM"/>
        </w:rPr>
        <w:t xml:space="preserve">կատարման </w:t>
      </w:r>
      <w:r w:rsidRPr="00853AE5">
        <w:rPr>
          <w:rFonts w:ascii="Sylfaen" w:hAnsi="Sylfaen"/>
          <w:color w:val="000000"/>
          <w:sz w:val="21"/>
          <w:szCs w:val="21"/>
          <w:lang w:val="es-ES"/>
        </w:rPr>
        <w:t xml:space="preserve"> </w:t>
      </w:r>
      <w:r w:rsidRPr="00853AE5">
        <w:rPr>
          <w:rFonts w:ascii="Sylfaen" w:hAnsi="Sylfaen"/>
          <w:color w:val="000000"/>
          <w:sz w:val="21"/>
          <w:szCs w:val="21"/>
          <w:lang w:val="hy-AM"/>
        </w:rPr>
        <w:t xml:space="preserve">վերաբերյալ </w:t>
      </w:r>
      <w:r w:rsidRPr="00853AE5">
        <w:rPr>
          <w:rFonts w:ascii="Sylfaen" w:hAnsi="Sylfaen"/>
          <w:color w:val="000000"/>
          <w:sz w:val="21"/>
          <w:szCs w:val="21"/>
          <w:lang w:val="es-ES"/>
        </w:rPr>
        <w:t xml:space="preserve">     </w:t>
      </w:r>
      <w:r w:rsidRPr="00853AE5">
        <w:rPr>
          <w:rFonts w:ascii="Sylfaen" w:hAnsi="Sylfaen"/>
          <w:color w:val="000000"/>
          <w:sz w:val="21"/>
          <w:szCs w:val="21"/>
          <w:lang w:val="hy-AM"/>
        </w:rPr>
        <w:t xml:space="preserve">«   </w:t>
      </w:r>
      <w:r w:rsidRPr="00853AE5">
        <w:rPr>
          <w:rFonts w:ascii="Sylfaen" w:hAnsi="Sylfaen"/>
          <w:color w:val="000000"/>
          <w:sz w:val="21"/>
          <w:szCs w:val="21"/>
          <w:lang w:val="es-ES"/>
        </w:rPr>
        <w:t xml:space="preserve">    </w:t>
      </w:r>
      <w:r w:rsidR="007E2A89" w:rsidRPr="00853AE5">
        <w:rPr>
          <w:rFonts w:ascii="Sylfaen" w:hAnsi="Sylfaen"/>
          <w:color w:val="000000"/>
          <w:sz w:val="21"/>
          <w:szCs w:val="21"/>
          <w:lang w:val="hy-AM"/>
        </w:rPr>
        <w:t>»</w:t>
      </w:r>
      <w:r w:rsidRPr="00853AE5">
        <w:rPr>
          <w:rFonts w:ascii="Sylfaen" w:hAnsi="Sylfaen"/>
          <w:color w:val="000000"/>
          <w:sz w:val="21"/>
          <w:szCs w:val="21"/>
          <w:lang w:val="hy-AM"/>
        </w:rPr>
        <w:t xml:space="preserve"> </w:t>
      </w:r>
      <w:r w:rsidRPr="00853AE5">
        <w:rPr>
          <w:rFonts w:ascii="Sylfaen" w:hAnsi="Sylfaen"/>
          <w:color w:val="000000"/>
          <w:sz w:val="21"/>
          <w:szCs w:val="21"/>
          <w:lang w:val="es-ES"/>
        </w:rPr>
        <w:t xml:space="preserve">     </w:t>
      </w:r>
      <w:r w:rsidRPr="00853AE5">
        <w:rPr>
          <w:rFonts w:ascii="Sylfaen" w:hAnsi="Sylfaen"/>
          <w:color w:val="000000"/>
          <w:sz w:val="21"/>
          <w:szCs w:val="21"/>
          <w:lang w:val="hy-AM"/>
        </w:rPr>
        <w:t xml:space="preserve">«      </w:t>
      </w:r>
      <w:r w:rsidRPr="00853AE5">
        <w:rPr>
          <w:rFonts w:ascii="Sylfaen" w:hAnsi="Sylfaen"/>
          <w:color w:val="000000"/>
          <w:sz w:val="21"/>
          <w:szCs w:val="21"/>
          <w:lang w:val="es-ES"/>
        </w:rPr>
        <w:t xml:space="preserve">               </w:t>
      </w:r>
      <w:r w:rsidRPr="00853AE5">
        <w:rPr>
          <w:rFonts w:ascii="Sylfaen" w:hAnsi="Sylfaen"/>
          <w:color w:val="000000"/>
          <w:sz w:val="21"/>
          <w:szCs w:val="21"/>
          <w:lang w:val="hy-AM"/>
        </w:rPr>
        <w:t xml:space="preserve"> </w:t>
      </w:r>
      <w:r w:rsidR="00A71FD5" w:rsidRPr="00853AE5">
        <w:rPr>
          <w:rFonts w:ascii="Sylfaen" w:hAnsi="Sylfaen"/>
          <w:color w:val="000000"/>
          <w:sz w:val="21"/>
          <w:szCs w:val="21"/>
          <w:lang w:val="hy-AM"/>
        </w:rPr>
        <w:t>ե</w:t>
      </w:r>
      <w:r w:rsidRPr="00853AE5">
        <w:rPr>
          <w:rFonts w:ascii="Sylfaen" w:hAnsi="Sylfaen"/>
          <w:color w:val="000000"/>
          <w:sz w:val="21"/>
          <w:szCs w:val="21"/>
          <w:lang w:val="hy-AM"/>
        </w:rPr>
        <w:t xml:space="preserve"> </w:t>
      </w:r>
      <w:r w:rsidRPr="00853AE5">
        <w:rPr>
          <w:rFonts w:ascii="Sylfaen" w:hAnsi="Sylfaen"/>
          <w:color w:val="000000"/>
          <w:sz w:val="21"/>
          <w:szCs w:val="21"/>
          <w:lang w:val="es-ES"/>
        </w:rPr>
        <w:t xml:space="preserve"> </w:t>
      </w:r>
      <w:r w:rsidRPr="00853AE5">
        <w:rPr>
          <w:rFonts w:ascii="Sylfaen" w:hAnsi="Sylfaen"/>
          <w:color w:val="000000"/>
          <w:sz w:val="21"/>
          <w:szCs w:val="21"/>
          <w:lang w:val="hy-AM"/>
        </w:rPr>
        <w:t xml:space="preserve">20 </w:t>
      </w:r>
      <w:r w:rsidRPr="00853AE5">
        <w:rPr>
          <w:rFonts w:ascii="Sylfaen" w:hAnsi="Sylfaen"/>
          <w:color w:val="000000"/>
          <w:sz w:val="21"/>
          <w:szCs w:val="21"/>
          <w:lang w:val="es-ES"/>
        </w:rPr>
        <w:t xml:space="preserve">  </w:t>
      </w:r>
      <w:r w:rsidRPr="00853AE5">
        <w:rPr>
          <w:rFonts w:ascii="Sylfaen" w:hAnsi="Sylfaen"/>
          <w:color w:val="000000"/>
          <w:sz w:val="21"/>
          <w:szCs w:val="21"/>
          <w:lang w:val="hy-AM"/>
        </w:rPr>
        <w:t xml:space="preserve">  թ. դուրս գրված </w:t>
      </w:r>
      <w:r w:rsidRPr="00853AE5">
        <w:rPr>
          <w:rFonts w:ascii="Sylfaen" w:hAnsi="Sylfaen"/>
          <w:color w:val="000000"/>
          <w:sz w:val="21"/>
          <w:szCs w:val="21"/>
          <w:lang w:val="es-ES"/>
        </w:rPr>
        <w:t xml:space="preserve">N ___   </w:t>
      </w:r>
      <w:r w:rsidRPr="00853AE5">
        <w:rPr>
          <w:rFonts w:ascii="Sylfaen" w:hAnsi="Sylfaen"/>
          <w:color w:val="000000"/>
          <w:sz w:val="21"/>
          <w:szCs w:val="21"/>
          <w:lang w:val="hy-AM"/>
        </w:rPr>
        <w:t xml:space="preserve">հաշիվ ապրանքագիրը, </w:t>
      </w:r>
      <w:r w:rsidRPr="00853AE5">
        <w:rPr>
          <w:rFonts w:ascii="Sylfaen" w:hAnsi="Sylfaen"/>
          <w:color w:val="000000"/>
          <w:sz w:val="21"/>
          <w:szCs w:val="21"/>
          <w:lang w:val="es-ES"/>
        </w:rPr>
        <w:t>կազմեցին սույն ա</w:t>
      </w:r>
      <w:r w:rsidRPr="00853AE5">
        <w:rPr>
          <w:rFonts w:ascii="Sylfaen" w:hAnsi="Sylfaen"/>
          <w:color w:val="000000"/>
          <w:sz w:val="21"/>
          <w:szCs w:val="21"/>
          <w:lang w:val="hy-AM"/>
        </w:rPr>
        <w:t xml:space="preserve">կտը </w:t>
      </w:r>
      <w:r w:rsidRPr="00853AE5">
        <w:rPr>
          <w:rFonts w:ascii="Sylfaen" w:hAnsi="Sylfaen"/>
          <w:color w:val="000000"/>
          <w:sz w:val="21"/>
          <w:szCs w:val="21"/>
          <w:lang w:val="es-ES"/>
        </w:rPr>
        <w:t>հետևյալի մասին.</w:t>
      </w:r>
    </w:p>
    <w:p w:rsidR="00C57659" w:rsidRPr="00853AE5" w:rsidRDefault="00C57659" w:rsidP="00C57659">
      <w:pPr>
        <w:jc w:val="both"/>
        <w:rPr>
          <w:rFonts w:ascii="Sylfaen" w:hAnsi="Sylfaen"/>
          <w:iCs/>
          <w:color w:val="000000"/>
          <w:sz w:val="21"/>
          <w:szCs w:val="21"/>
          <w:lang w:val="hy-AM"/>
        </w:rPr>
      </w:pPr>
      <w:r w:rsidRPr="00853AE5">
        <w:rPr>
          <w:rFonts w:ascii="Sylfaen" w:hAnsi="Sylfaen"/>
          <w:iCs/>
          <w:color w:val="000000"/>
          <w:sz w:val="21"/>
          <w:szCs w:val="21"/>
        </w:rPr>
        <w:t>Պայմանագրի</w:t>
      </w:r>
      <w:r w:rsidRPr="00853AE5">
        <w:rPr>
          <w:rFonts w:ascii="Sylfaen" w:hAnsi="Sylfaen"/>
          <w:iCs/>
          <w:color w:val="000000"/>
          <w:sz w:val="21"/>
          <w:szCs w:val="21"/>
          <w:lang w:val="es-ES"/>
        </w:rPr>
        <w:t xml:space="preserve"> </w:t>
      </w:r>
      <w:r w:rsidRPr="00853AE5">
        <w:rPr>
          <w:rFonts w:ascii="Sylfaen" w:hAnsi="Sylfaen"/>
          <w:iCs/>
          <w:color w:val="000000"/>
          <w:sz w:val="21"/>
          <w:szCs w:val="21"/>
        </w:rPr>
        <w:t>շրջանակներում</w:t>
      </w:r>
      <w:r w:rsidRPr="00853AE5">
        <w:rPr>
          <w:rFonts w:ascii="Sylfaen" w:hAnsi="Sylfaen"/>
          <w:iCs/>
          <w:color w:val="000000"/>
          <w:sz w:val="21"/>
          <w:szCs w:val="21"/>
          <w:lang w:val="es-ES"/>
        </w:rPr>
        <w:t xml:space="preserve"> </w:t>
      </w:r>
      <w:proofErr w:type="gramStart"/>
      <w:r w:rsidRPr="00853AE5">
        <w:rPr>
          <w:rFonts w:ascii="Sylfaen" w:hAnsi="Sylfaen"/>
          <w:iCs/>
          <w:snapToGrid w:val="0"/>
          <w:color w:val="000000"/>
          <w:sz w:val="21"/>
          <w:szCs w:val="21"/>
          <w:lang w:val="hy-AM"/>
        </w:rPr>
        <w:t>Մատակարարը</w:t>
      </w:r>
      <w:r w:rsidRPr="00853AE5">
        <w:rPr>
          <w:rFonts w:ascii="Sylfaen" w:hAnsi="Sylfaen"/>
          <w:iCs/>
          <w:snapToGrid w:val="0"/>
          <w:color w:val="000000"/>
          <w:sz w:val="21"/>
          <w:szCs w:val="21"/>
          <w:lang w:val="es-ES"/>
        </w:rPr>
        <w:t xml:space="preserve">  </w:t>
      </w:r>
      <w:r w:rsidRPr="00853AE5">
        <w:rPr>
          <w:rFonts w:ascii="Sylfaen" w:hAnsi="Sylfaen"/>
          <w:iCs/>
          <w:color w:val="000000"/>
          <w:sz w:val="21"/>
          <w:szCs w:val="21"/>
        </w:rPr>
        <w:t>մատակարարել</w:t>
      </w:r>
      <w:proofErr w:type="gramEnd"/>
      <w:r w:rsidRPr="00853AE5">
        <w:rPr>
          <w:rFonts w:ascii="Sylfaen" w:hAnsi="Sylfaen"/>
          <w:iCs/>
          <w:color w:val="000000"/>
          <w:sz w:val="21"/>
          <w:szCs w:val="21"/>
          <w:lang w:val="es-ES"/>
        </w:rPr>
        <w:t xml:space="preserve"> </w:t>
      </w:r>
      <w:r w:rsidRPr="00853AE5">
        <w:rPr>
          <w:rFonts w:ascii="Sylfaen" w:hAnsi="Sylfaen"/>
          <w:iCs/>
          <w:color w:val="000000"/>
          <w:sz w:val="21"/>
          <w:szCs w:val="21"/>
        </w:rPr>
        <w:t>է</w:t>
      </w:r>
      <w:r w:rsidRPr="00853AE5">
        <w:rPr>
          <w:rFonts w:ascii="Sylfaen" w:hAnsi="Sylfaen"/>
          <w:iCs/>
          <w:color w:val="000000"/>
          <w:sz w:val="21"/>
          <w:szCs w:val="21"/>
          <w:lang w:val="es-ES"/>
        </w:rPr>
        <w:t xml:space="preserve"> </w:t>
      </w:r>
      <w:r w:rsidRPr="00853AE5">
        <w:rPr>
          <w:rFonts w:ascii="Sylfaen" w:hAnsi="Sylfaen"/>
          <w:iCs/>
          <w:color w:val="000000"/>
          <w:sz w:val="21"/>
          <w:szCs w:val="21"/>
        </w:rPr>
        <w:t>հետևյալ</w:t>
      </w:r>
      <w:r w:rsidRPr="00853AE5">
        <w:rPr>
          <w:rFonts w:ascii="Sylfaen" w:hAnsi="Sylfaen"/>
          <w:iCs/>
          <w:color w:val="000000"/>
          <w:sz w:val="21"/>
          <w:szCs w:val="21"/>
          <w:lang w:val="es-ES"/>
        </w:rPr>
        <w:t xml:space="preserve"> </w:t>
      </w:r>
      <w:r w:rsidRPr="00853AE5">
        <w:rPr>
          <w:rFonts w:ascii="Sylfaen" w:hAnsi="Sylfaen"/>
          <w:iCs/>
          <w:color w:val="000000"/>
          <w:sz w:val="21"/>
          <w:szCs w:val="21"/>
        </w:rPr>
        <w:t>ապրանքները՝</w:t>
      </w:r>
    </w:p>
    <w:p w:rsidR="00C57659" w:rsidRPr="00853AE5" w:rsidRDefault="00C57659" w:rsidP="00C57659">
      <w:pPr>
        <w:jc w:val="both"/>
        <w:rPr>
          <w:rFonts w:ascii="Sylfaen" w:hAnsi="Sylfaen"/>
          <w:iCs/>
          <w:color w:val="000000"/>
          <w:sz w:val="21"/>
          <w:szCs w:val="21"/>
          <w:lang w:val="hy-AM"/>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855"/>
      </w:tblGrid>
      <w:tr w:rsidR="00C57659" w:rsidRPr="00853AE5" w:rsidTr="00C57659">
        <w:tc>
          <w:tcPr>
            <w:tcW w:w="357" w:type="dxa"/>
            <w:vMerge w:val="restart"/>
            <w:shd w:val="clear" w:color="auto" w:fill="auto"/>
            <w:vAlign w:val="center"/>
          </w:tcPr>
          <w:p w:rsidR="00C57659" w:rsidRPr="00853AE5" w:rsidRDefault="00C57659" w:rsidP="00813ED5">
            <w:pPr>
              <w:pStyle w:val="NormalWeb"/>
              <w:spacing w:before="0" w:beforeAutospacing="0" w:after="0" w:afterAutospacing="0"/>
              <w:jc w:val="center"/>
              <w:rPr>
                <w:rFonts w:ascii="Sylfaen" w:hAnsi="Sylfaen"/>
                <w:sz w:val="18"/>
                <w:szCs w:val="18"/>
              </w:rPr>
            </w:pPr>
            <w:r w:rsidRPr="00853AE5">
              <w:rPr>
                <w:rFonts w:ascii="Sylfaen" w:hAnsi="Sylfaen"/>
                <w:sz w:val="18"/>
                <w:szCs w:val="18"/>
              </w:rPr>
              <w:t>N</w:t>
            </w:r>
          </w:p>
        </w:tc>
        <w:tc>
          <w:tcPr>
            <w:tcW w:w="10528" w:type="dxa"/>
            <w:gridSpan w:val="8"/>
            <w:shd w:val="clear" w:color="auto" w:fill="auto"/>
            <w:vAlign w:val="center"/>
          </w:tcPr>
          <w:p w:rsidR="00C57659" w:rsidRPr="00853AE5" w:rsidRDefault="00C57659" w:rsidP="00813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853AE5">
              <w:rPr>
                <w:rFonts w:ascii="Sylfaen" w:hAnsi="Sylfaen" w:cs="Sylfaen"/>
                <w:sz w:val="18"/>
                <w:szCs w:val="18"/>
              </w:rPr>
              <w:t>Մատակարարված</w:t>
            </w:r>
            <w:r w:rsidRPr="00853AE5">
              <w:rPr>
                <w:rFonts w:ascii="Sylfaen" w:hAnsi="Sylfaen" w:cs="Courier New"/>
                <w:sz w:val="18"/>
                <w:szCs w:val="18"/>
              </w:rPr>
              <w:t xml:space="preserve"> </w:t>
            </w:r>
            <w:r w:rsidRPr="00853AE5">
              <w:rPr>
                <w:rFonts w:ascii="Sylfaen" w:hAnsi="Sylfaen" w:cs="Sylfaen"/>
                <w:sz w:val="18"/>
                <w:szCs w:val="18"/>
              </w:rPr>
              <w:t>ապրանքների</w:t>
            </w:r>
          </w:p>
        </w:tc>
      </w:tr>
      <w:tr w:rsidR="00C57659" w:rsidRPr="00853AE5" w:rsidTr="00C57659">
        <w:tc>
          <w:tcPr>
            <w:tcW w:w="357" w:type="dxa"/>
            <w:vMerge/>
            <w:shd w:val="clear" w:color="auto" w:fill="auto"/>
          </w:tcPr>
          <w:p w:rsidR="00C57659" w:rsidRPr="00853AE5" w:rsidRDefault="00C57659" w:rsidP="00813ED5">
            <w:pPr>
              <w:pStyle w:val="NormalWeb"/>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C57659" w:rsidRPr="00853AE5" w:rsidRDefault="00C57659" w:rsidP="00813ED5">
            <w:pPr>
              <w:pStyle w:val="NormalWeb"/>
              <w:spacing w:before="0" w:beforeAutospacing="0" w:after="0" w:afterAutospacing="0"/>
              <w:jc w:val="center"/>
              <w:rPr>
                <w:rFonts w:ascii="Sylfaen" w:hAnsi="Sylfaen"/>
                <w:sz w:val="18"/>
                <w:szCs w:val="18"/>
              </w:rPr>
            </w:pPr>
            <w:r w:rsidRPr="00853AE5">
              <w:rPr>
                <w:rFonts w:ascii="Sylfaen" w:hAnsi="Sylfaen"/>
                <w:sz w:val="18"/>
                <w:szCs w:val="18"/>
              </w:rPr>
              <w:t>անվանումը</w:t>
            </w:r>
          </w:p>
        </w:tc>
        <w:tc>
          <w:tcPr>
            <w:tcW w:w="1440" w:type="dxa"/>
            <w:vMerge w:val="restart"/>
            <w:shd w:val="clear" w:color="auto" w:fill="auto"/>
            <w:vAlign w:val="center"/>
          </w:tcPr>
          <w:p w:rsidR="00C57659" w:rsidRPr="00853AE5" w:rsidRDefault="00C57659" w:rsidP="00813ED5">
            <w:pPr>
              <w:pStyle w:val="NormalWeb"/>
              <w:spacing w:before="0" w:beforeAutospacing="0" w:after="0" w:afterAutospacing="0"/>
              <w:jc w:val="center"/>
              <w:rPr>
                <w:rFonts w:ascii="Sylfaen" w:hAnsi="Sylfaen"/>
                <w:sz w:val="18"/>
                <w:szCs w:val="18"/>
              </w:rPr>
            </w:pPr>
            <w:r w:rsidRPr="00853AE5">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C57659" w:rsidRPr="00853AE5" w:rsidRDefault="00C57659" w:rsidP="00813ED5">
            <w:pPr>
              <w:pStyle w:val="NormalWeb"/>
              <w:spacing w:before="0" w:beforeAutospacing="0" w:after="0" w:afterAutospacing="0"/>
              <w:jc w:val="center"/>
              <w:rPr>
                <w:rFonts w:ascii="Sylfaen" w:hAnsi="Sylfaen"/>
                <w:sz w:val="18"/>
                <w:szCs w:val="18"/>
              </w:rPr>
            </w:pPr>
            <w:r w:rsidRPr="00853AE5">
              <w:rPr>
                <w:rFonts w:ascii="Sylfaen" w:hAnsi="Sylfaen"/>
                <w:sz w:val="18"/>
                <w:szCs w:val="18"/>
              </w:rPr>
              <w:t>քանակական ցուցանիշը</w:t>
            </w:r>
          </w:p>
        </w:tc>
        <w:tc>
          <w:tcPr>
            <w:tcW w:w="2976" w:type="dxa"/>
            <w:gridSpan w:val="2"/>
            <w:shd w:val="clear" w:color="auto" w:fill="auto"/>
            <w:vAlign w:val="center"/>
          </w:tcPr>
          <w:p w:rsidR="00C57659" w:rsidRPr="00853AE5" w:rsidRDefault="00C57659" w:rsidP="00813ED5">
            <w:pPr>
              <w:pStyle w:val="NormalWeb"/>
              <w:spacing w:before="0" w:beforeAutospacing="0" w:after="0" w:afterAutospacing="0"/>
              <w:jc w:val="center"/>
              <w:rPr>
                <w:rFonts w:ascii="Sylfaen" w:hAnsi="Sylfaen"/>
                <w:sz w:val="18"/>
                <w:szCs w:val="18"/>
              </w:rPr>
            </w:pPr>
            <w:r w:rsidRPr="00853AE5">
              <w:rPr>
                <w:rFonts w:ascii="Sylfaen" w:hAnsi="Sylfaen"/>
                <w:sz w:val="18"/>
                <w:szCs w:val="18"/>
              </w:rPr>
              <w:t>կատարման ժամկետը</w:t>
            </w:r>
          </w:p>
        </w:tc>
        <w:tc>
          <w:tcPr>
            <w:tcW w:w="1168" w:type="dxa"/>
            <w:vMerge w:val="restart"/>
            <w:shd w:val="clear" w:color="auto" w:fill="auto"/>
            <w:vAlign w:val="center"/>
          </w:tcPr>
          <w:p w:rsidR="00C57659" w:rsidRPr="00853AE5" w:rsidRDefault="00C57659" w:rsidP="00813ED5">
            <w:pPr>
              <w:pStyle w:val="NormalWeb"/>
              <w:spacing w:before="0" w:beforeAutospacing="0" w:after="0" w:afterAutospacing="0"/>
              <w:jc w:val="center"/>
              <w:rPr>
                <w:rFonts w:ascii="Sylfaen" w:hAnsi="Sylfaen"/>
                <w:sz w:val="18"/>
                <w:szCs w:val="18"/>
              </w:rPr>
            </w:pPr>
            <w:r w:rsidRPr="00853AE5">
              <w:rPr>
                <w:rFonts w:ascii="Sylfaen" w:hAnsi="Sylfaen"/>
                <w:sz w:val="18"/>
                <w:szCs w:val="18"/>
              </w:rPr>
              <w:t>Վճարման ենթակա գումարը /հազար դրամ/</w:t>
            </w:r>
          </w:p>
        </w:tc>
        <w:tc>
          <w:tcPr>
            <w:tcW w:w="855" w:type="dxa"/>
            <w:vMerge w:val="restart"/>
            <w:shd w:val="clear" w:color="auto" w:fill="auto"/>
            <w:vAlign w:val="center"/>
          </w:tcPr>
          <w:p w:rsidR="00C57659" w:rsidRPr="00853AE5" w:rsidRDefault="00C57659" w:rsidP="00813ED5">
            <w:pPr>
              <w:pStyle w:val="NormalWeb"/>
              <w:spacing w:before="0" w:beforeAutospacing="0" w:after="0" w:afterAutospacing="0"/>
              <w:jc w:val="center"/>
              <w:rPr>
                <w:rFonts w:ascii="Sylfaen" w:hAnsi="Sylfaen"/>
                <w:sz w:val="18"/>
                <w:szCs w:val="18"/>
              </w:rPr>
            </w:pPr>
            <w:r w:rsidRPr="00853AE5">
              <w:rPr>
                <w:rFonts w:ascii="Sylfaen" w:hAnsi="Sylfaen"/>
                <w:sz w:val="18"/>
                <w:szCs w:val="18"/>
              </w:rPr>
              <w:t>Վճարման ժամկետը /ըստ վճարման ժամանակացույցի/</w:t>
            </w:r>
          </w:p>
        </w:tc>
      </w:tr>
      <w:tr w:rsidR="00C57659" w:rsidRPr="00853AE5" w:rsidTr="00C57659">
        <w:trPr>
          <w:trHeight w:val="1105"/>
        </w:trPr>
        <w:tc>
          <w:tcPr>
            <w:tcW w:w="357" w:type="dxa"/>
            <w:vMerge/>
            <w:tcBorders>
              <w:bottom w:val="single" w:sz="4" w:space="0" w:color="auto"/>
            </w:tcBorders>
            <w:shd w:val="clear" w:color="auto" w:fill="auto"/>
          </w:tcPr>
          <w:p w:rsidR="00C57659" w:rsidRPr="00853AE5" w:rsidRDefault="00C57659" w:rsidP="00813ED5">
            <w:pPr>
              <w:pStyle w:val="NormalWeb"/>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C57659" w:rsidRPr="00853AE5" w:rsidRDefault="00C57659" w:rsidP="00813ED5">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C57659" w:rsidRPr="00853AE5" w:rsidRDefault="00C57659" w:rsidP="00813ED5">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C57659" w:rsidRPr="00853AE5" w:rsidRDefault="00C57659" w:rsidP="00813ED5">
            <w:pPr>
              <w:pStyle w:val="NormalWeb"/>
              <w:spacing w:before="0" w:beforeAutospacing="0" w:after="0" w:afterAutospacing="0"/>
              <w:jc w:val="center"/>
              <w:rPr>
                <w:rFonts w:ascii="Sylfaen" w:hAnsi="Sylfaen"/>
                <w:sz w:val="18"/>
                <w:szCs w:val="18"/>
              </w:rPr>
            </w:pPr>
            <w:r w:rsidRPr="00853AE5">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C57659" w:rsidRPr="00853AE5" w:rsidRDefault="00C57659" w:rsidP="00813ED5">
            <w:pPr>
              <w:pStyle w:val="NormalWeb"/>
              <w:spacing w:before="0" w:beforeAutospacing="0" w:after="0" w:afterAutospacing="0"/>
              <w:jc w:val="center"/>
              <w:rPr>
                <w:rFonts w:ascii="Sylfaen" w:hAnsi="Sylfaen"/>
                <w:sz w:val="18"/>
                <w:szCs w:val="18"/>
              </w:rPr>
            </w:pPr>
            <w:r w:rsidRPr="00853AE5">
              <w:rPr>
                <w:rFonts w:ascii="Sylfaen" w:hAnsi="Sylfaen"/>
                <w:sz w:val="18"/>
                <w:szCs w:val="18"/>
              </w:rPr>
              <w:t>փաստացի</w:t>
            </w:r>
          </w:p>
        </w:tc>
        <w:tc>
          <w:tcPr>
            <w:tcW w:w="1842" w:type="dxa"/>
            <w:tcBorders>
              <w:bottom w:val="single" w:sz="4" w:space="0" w:color="auto"/>
            </w:tcBorders>
            <w:shd w:val="clear" w:color="auto" w:fill="auto"/>
            <w:vAlign w:val="center"/>
          </w:tcPr>
          <w:p w:rsidR="00C57659" w:rsidRPr="00853AE5" w:rsidRDefault="00C57659" w:rsidP="00813ED5">
            <w:pPr>
              <w:pStyle w:val="NormalWeb"/>
              <w:spacing w:before="0" w:beforeAutospacing="0" w:after="0" w:afterAutospacing="0"/>
              <w:jc w:val="center"/>
              <w:rPr>
                <w:rFonts w:ascii="Sylfaen" w:hAnsi="Sylfaen"/>
                <w:sz w:val="18"/>
                <w:szCs w:val="18"/>
              </w:rPr>
            </w:pPr>
            <w:r w:rsidRPr="00853AE5">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C57659" w:rsidRPr="00853AE5" w:rsidRDefault="00C57659" w:rsidP="00813ED5">
            <w:pPr>
              <w:pStyle w:val="NormalWeb"/>
              <w:spacing w:before="0" w:beforeAutospacing="0" w:after="0" w:afterAutospacing="0"/>
              <w:jc w:val="center"/>
              <w:rPr>
                <w:rFonts w:ascii="Sylfaen" w:hAnsi="Sylfaen"/>
                <w:sz w:val="18"/>
                <w:szCs w:val="18"/>
              </w:rPr>
            </w:pPr>
            <w:r w:rsidRPr="00853AE5">
              <w:rPr>
                <w:rFonts w:ascii="Sylfaen" w:hAnsi="Sylfaen"/>
                <w:sz w:val="18"/>
                <w:szCs w:val="18"/>
              </w:rPr>
              <w:t>փաստացի</w:t>
            </w:r>
          </w:p>
        </w:tc>
        <w:tc>
          <w:tcPr>
            <w:tcW w:w="1168" w:type="dxa"/>
            <w:vMerge/>
            <w:tcBorders>
              <w:bottom w:val="single" w:sz="4" w:space="0" w:color="auto"/>
            </w:tcBorders>
            <w:shd w:val="clear" w:color="auto" w:fill="auto"/>
            <w:vAlign w:val="center"/>
          </w:tcPr>
          <w:p w:rsidR="00C57659" w:rsidRPr="00853AE5" w:rsidRDefault="00C57659" w:rsidP="00813ED5">
            <w:pPr>
              <w:pStyle w:val="NormalWeb"/>
              <w:spacing w:before="0" w:beforeAutospacing="0" w:after="0" w:afterAutospacing="0"/>
              <w:jc w:val="center"/>
              <w:rPr>
                <w:rFonts w:ascii="Sylfaen" w:hAnsi="Sylfaen"/>
                <w:sz w:val="18"/>
                <w:szCs w:val="18"/>
              </w:rPr>
            </w:pPr>
          </w:p>
        </w:tc>
        <w:tc>
          <w:tcPr>
            <w:tcW w:w="855" w:type="dxa"/>
            <w:vMerge/>
            <w:tcBorders>
              <w:bottom w:val="single" w:sz="4" w:space="0" w:color="auto"/>
            </w:tcBorders>
            <w:shd w:val="clear" w:color="auto" w:fill="auto"/>
            <w:vAlign w:val="center"/>
          </w:tcPr>
          <w:p w:rsidR="00C57659" w:rsidRPr="00853AE5" w:rsidRDefault="00C57659" w:rsidP="00813ED5">
            <w:pPr>
              <w:pStyle w:val="NormalWeb"/>
              <w:spacing w:before="0" w:beforeAutospacing="0" w:after="0" w:afterAutospacing="0"/>
              <w:jc w:val="center"/>
              <w:rPr>
                <w:rFonts w:ascii="Sylfaen" w:hAnsi="Sylfaen"/>
                <w:sz w:val="18"/>
                <w:szCs w:val="18"/>
              </w:rPr>
            </w:pPr>
          </w:p>
        </w:tc>
      </w:tr>
      <w:tr w:rsidR="00C57659" w:rsidRPr="00853AE5" w:rsidTr="00C57659">
        <w:tc>
          <w:tcPr>
            <w:tcW w:w="357" w:type="dxa"/>
            <w:shd w:val="clear" w:color="auto" w:fill="auto"/>
            <w:vAlign w:val="center"/>
          </w:tcPr>
          <w:p w:rsidR="00C57659" w:rsidRPr="00853AE5" w:rsidRDefault="00C57659" w:rsidP="00813ED5">
            <w:pPr>
              <w:pStyle w:val="NormalWeb"/>
              <w:spacing w:before="0" w:beforeAutospacing="0" w:after="0" w:afterAutospacing="0"/>
              <w:jc w:val="center"/>
              <w:rPr>
                <w:rFonts w:ascii="Sylfaen" w:hAnsi="Sylfaen"/>
                <w:sz w:val="18"/>
                <w:szCs w:val="18"/>
              </w:rPr>
            </w:pPr>
          </w:p>
        </w:tc>
        <w:tc>
          <w:tcPr>
            <w:tcW w:w="1173" w:type="dxa"/>
            <w:shd w:val="clear" w:color="auto" w:fill="auto"/>
            <w:vAlign w:val="center"/>
          </w:tcPr>
          <w:p w:rsidR="00C57659" w:rsidRPr="00853AE5" w:rsidRDefault="00C57659" w:rsidP="00813ED5">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C57659" w:rsidRPr="00853AE5" w:rsidRDefault="00C57659" w:rsidP="00813ED5">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C57659" w:rsidRPr="00853AE5" w:rsidRDefault="00C57659" w:rsidP="00813ED5">
            <w:pPr>
              <w:pStyle w:val="NormalWeb"/>
              <w:spacing w:before="0" w:beforeAutospacing="0" w:after="0" w:afterAutospacing="0"/>
              <w:jc w:val="center"/>
              <w:rPr>
                <w:rFonts w:ascii="Sylfaen" w:hAnsi="Sylfaen"/>
                <w:sz w:val="18"/>
                <w:szCs w:val="18"/>
              </w:rPr>
            </w:pPr>
          </w:p>
        </w:tc>
        <w:tc>
          <w:tcPr>
            <w:tcW w:w="1116" w:type="dxa"/>
            <w:shd w:val="clear" w:color="auto" w:fill="auto"/>
            <w:vAlign w:val="center"/>
          </w:tcPr>
          <w:p w:rsidR="00C57659" w:rsidRPr="00853AE5" w:rsidRDefault="00C57659" w:rsidP="00813ED5">
            <w:pPr>
              <w:pStyle w:val="NormalWeb"/>
              <w:spacing w:before="0" w:beforeAutospacing="0" w:after="0" w:afterAutospacing="0"/>
              <w:jc w:val="center"/>
              <w:rPr>
                <w:rFonts w:ascii="Sylfaen" w:hAnsi="Sylfaen"/>
                <w:sz w:val="18"/>
                <w:szCs w:val="18"/>
              </w:rPr>
            </w:pPr>
          </w:p>
        </w:tc>
        <w:tc>
          <w:tcPr>
            <w:tcW w:w="1842" w:type="dxa"/>
            <w:shd w:val="clear" w:color="auto" w:fill="auto"/>
            <w:vAlign w:val="center"/>
          </w:tcPr>
          <w:p w:rsidR="00C57659" w:rsidRPr="00853AE5" w:rsidRDefault="00C57659" w:rsidP="00813ED5">
            <w:pPr>
              <w:pStyle w:val="NormalWeb"/>
              <w:spacing w:before="0" w:beforeAutospacing="0" w:after="0" w:afterAutospacing="0"/>
              <w:jc w:val="center"/>
              <w:rPr>
                <w:rFonts w:ascii="Sylfaen" w:hAnsi="Sylfaen"/>
                <w:sz w:val="18"/>
                <w:szCs w:val="18"/>
              </w:rPr>
            </w:pPr>
          </w:p>
        </w:tc>
        <w:tc>
          <w:tcPr>
            <w:tcW w:w="1134" w:type="dxa"/>
            <w:shd w:val="clear" w:color="auto" w:fill="auto"/>
            <w:vAlign w:val="center"/>
          </w:tcPr>
          <w:p w:rsidR="00C57659" w:rsidRPr="00853AE5" w:rsidRDefault="00C57659" w:rsidP="00813ED5">
            <w:pPr>
              <w:pStyle w:val="NormalWeb"/>
              <w:spacing w:before="0" w:beforeAutospacing="0" w:after="0" w:afterAutospacing="0"/>
              <w:jc w:val="center"/>
              <w:rPr>
                <w:rFonts w:ascii="Sylfaen" w:hAnsi="Sylfaen"/>
                <w:sz w:val="18"/>
                <w:szCs w:val="18"/>
              </w:rPr>
            </w:pPr>
          </w:p>
        </w:tc>
        <w:tc>
          <w:tcPr>
            <w:tcW w:w="1168" w:type="dxa"/>
            <w:shd w:val="clear" w:color="auto" w:fill="auto"/>
            <w:vAlign w:val="center"/>
          </w:tcPr>
          <w:p w:rsidR="00C57659" w:rsidRPr="00853AE5" w:rsidRDefault="00C57659" w:rsidP="00813ED5">
            <w:pPr>
              <w:pStyle w:val="NormalWeb"/>
              <w:spacing w:before="0" w:beforeAutospacing="0" w:after="0" w:afterAutospacing="0"/>
              <w:jc w:val="center"/>
              <w:rPr>
                <w:rFonts w:ascii="Sylfaen" w:hAnsi="Sylfaen"/>
                <w:sz w:val="18"/>
                <w:szCs w:val="18"/>
              </w:rPr>
            </w:pPr>
          </w:p>
        </w:tc>
        <w:tc>
          <w:tcPr>
            <w:tcW w:w="855" w:type="dxa"/>
            <w:shd w:val="clear" w:color="auto" w:fill="auto"/>
            <w:vAlign w:val="center"/>
          </w:tcPr>
          <w:p w:rsidR="00C57659" w:rsidRPr="00853AE5" w:rsidRDefault="00C57659" w:rsidP="00813ED5">
            <w:pPr>
              <w:pStyle w:val="NormalWeb"/>
              <w:spacing w:before="0" w:beforeAutospacing="0" w:after="0" w:afterAutospacing="0"/>
              <w:jc w:val="center"/>
              <w:rPr>
                <w:rFonts w:ascii="Sylfaen" w:hAnsi="Sylfaen"/>
                <w:sz w:val="18"/>
                <w:szCs w:val="18"/>
              </w:rPr>
            </w:pPr>
          </w:p>
        </w:tc>
      </w:tr>
      <w:tr w:rsidR="00C57659" w:rsidRPr="00853AE5" w:rsidTr="00C57659">
        <w:tc>
          <w:tcPr>
            <w:tcW w:w="357" w:type="dxa"/>
            <w:shd w:val="clear" w:color="auto" w:fill="auto"/>
          </w:tcPr>
          <w:p w:rsidR="00C57659" w:rsidRPr="00853AE5" w:rsidRDefault="00C57659" w:rsidP="00813ED5">
            <w:pPr>
              <w:pStyle w:val="NormalWeb"/>
              <w:spacing w:before="0" w:beforeAutospacing="0" w:after="0" w:afterAutospacing="0"/>
              <w:jc w:val="center"/>
              <w:rPr>
                <w:rFonts w:ascii="Sylfaen" w:hAnsi="Sylfaen"/>
              </w:rPr>
            </w:pPr>
          </w:p>
        </w:tc>
        <w:tc>
          <w:tcPr>
            <w:tcW w:w="1173" w:type="dxa"/>
            <w:shd w:val="clear" w:color="auto" w:fill="auto"/>
          </w:tcPr>
          <w:p w:rsidR="00C57659" w:rsidRPr="00853AE5" w:rsidRDefault="00C57659" w:rsidP="00813ED5">
            <w:pPr>
              <w:pStyle w:val="NormalWeb"/>
              <w:spacing w:before="0" w:beforeAutospacing="0" w:after="0" w:afterAutospacing="0"/>
              <w:jc w:val="center"/>
              <w:rPr>
                <w:rFonts w:ascii="Sylfaen" w:hAnsi="Sylfaen"/>
              </w:rPr>
            </w:pPr>
          </w:p>
        </w:tc>
        <w:tc>
          <w:tcPr>
            <w:tcW w:w="1440" w:type="dxa"/>
            <w:shd w:val="clear" w:color="auto" w:fill="auto"/>
          </w:tcPr>
          <w:p w:rsidR="00C57659" w:rsidRPr="00853AE5" w:rsidRDefault="00C57659" w:rsidP="00813ED5">
            <w:pPr>
              <w:pStyle w:val="NormalWeb"/>
              <w:spacing w:before="0" w:beforeAutospacing="0" w:after="0" w:afterAutospacing="0"/>
              <w:jc w:val="center"/>
              <w:rPr>
                <w:rFonts w:ascii="Sylfaen" w:hAnsi="Sylfaen"/>
              </w:rPr>
            </w:pPr>
          </w:p>
        </w:tc>
        <w:tc>
          <w:tcPr>
            <w:tcW w:w="1800" w:type="dxa"/>
            <w:shd w:val="clear" w:color="auto" w:fill="auto"/>
          </w:tcPr>
          <w:p w:rsidR="00C57659" w:rsidRPr="00853AE5" w:rsidRDefault="00C57659" w:rsidP="00813ED5">
            <w:pPr>
              <w:pStyle w:val="NormalWeb"/>
              <w:spacing w:before="0" w:beforeAutospacing="0" w:after="0" w:afterAutospacing="0"/>
              <w:jc w:val="center"/>
              <w:rPr>
                <w:rFonts w:ascii="Sylfaen" w:hAnsi="Sylfaen"/>
              </w:rPr>
            </w:pPr>
          </w:p>
        </w:tc>
        <w:tc>
          <w:tcPr>
            <w:tcW w:w="1116" w:type="dxa"/>
            <w:shd w:val="clear" w:color="auto" w:fill="auto"/>
          </w:tcPr>
          <w:p w:rsidR="00C57659" w:rsidRPr="00853AE5" w:rsidRDefault="00C57659" w:rsidP="00813ED5">
            <w:pPr>
              <w:pStyle w:val="NormalWeb"/>
              <w:spacing w:before="0" w:beforeAutospacing="0" w:after="0" w:afterAutospacing="0"/>
              <w:jc w:val="center"/>
              <w:rPr>
                <w:rFonts w:ascii="Sylfaen" w:hAnsi="Sylfaen"/>
              </w:rPr>
            </w:pPr>
          </w:p>
        </w:tc>
        <w:tc>
          <w:tcPr>
            <w:tcW w:w="1842" w:type="dxa"/>
            <w:shd w:val="clear" w:color="auto" w:fill="auto"/>
          </w:tcPr>
          <w:p w:rsidR="00C57659" w:rsidRPr="00853AE5" w:rsidRDefault="00C57659" w:rsidP="00813ED5">
            <w:pPr>
              <w:pStyle w:val="NormalWeb"/>
              <w:spacing w:before="0" w:beforeAutospacing="0" w:after="0" w:afterAutospacing="0"/>
              <w:jc w:val="center"/>
              <w:rPr>
                <w:rFonts w:ascii="Sylfaen" w:hAnsi="Sylfaen"/>
              </w:rPr>
            </w:pPr>
          </w:p>
        </w:tc>
        <w:tc>
          <w:tcPr>
            <w:tcW w:w="1134" w:type="dxa"/>
            <w:shd w:val="clear" w:color="auto" w:fill="auto"/>
          </w:tcPr>
          <w:p w:rsidR="00C57659" w:rsidRPr="00853AE5" w:rsidRDefault="00C57659" w:rsidP="00813ED5">
            <w:pPr>
              <w:pStyle w:val="NormalWeb"/>
              <w:spacing w:before="0" w:beforeAutospacing="0" w:after="0" w:afterAutospacing="0"/>
              <w:jc w:val="center"/>
              <w:rPr>
                <w:rFonts w:ascii="Sylfaen" w:hAnsi="Sylfaen"/>
              </w:rPr>
            </w:pPr>
          </w:p>
        </w:tc>
        <w:tc>
          <w:tcPr>
            <w:tcW w:w="1168" w:type="dxa"/>
            <w:shd w:val="clear" w:color="auto" w:fill="auto"/>
          </w:tcPr>
          <w:p w:rsidR="00C57659" w:rsidRPr="00853AE5" w:rsidRDefault="00C57659" w:rsidP="00813ED5">
            <w:pPr>
              <w:pStyle w:val="NormalWeb"/>
              <w:spacing w:before="0" w:beforeAutospacing="0" w:after="0" w:afterAutospacing="0"/>
              <w:jc w:val="center"/>
              <w:rPr>
                <w:rFonts w:ascii="Sylfaen" w:hAnsi="Sylfaen"/>
              </w:rPr>
            </w:pPr>
          </w:p>
        </w:tc>
        <w:tc>
          <w:tcPr>
            <w:tcW w:w="855" w:type="dxa"/>
            <w:shd w:val="clear" w:color="auto" w:fill="auto"/>
          </w:tcPr>
          <w:p w:rsidR="00C57659" w:rsidRPr="00853AE5" w:rsidRDefault="00C57659" w:rsidP="00813ED5">
            <w:pPr>
              <w:pStyle w:val="NormalWeb"/>
              <w:spacing w:before="0" w:beforeAutospacing="0" w:after="0" w:afterAutospacing="0"/>
              <w:jc w:val="center"/>
              <w:rPr>
                <w:rFonts w:ascii="Sylfaen" w:hAnsi="Sylfaen"/>
              </w:rPr>
            </w:pPr>
          </w:p>
        </w:tc>
      </w:tr>
    </w:tbl>
    <w:p w:rsidR="00C57659" w:rsidRPr="00853AE5" w:rsidRDefault="00C57659" w:rsidP="00C57659">
      <w:pPr>
        <w:ind w:firstLine="375"/>
        <w:jc w:val="both"/>
        <w:rPr>
          <w:rFonts w:ascii="Sylfaen" w:hAnsi="Sylfaen" w:cs="Arial"/>
          <w:iCs/>
          <w:color w:val="000000"/>
          <w:sz w:val="21"/>
          <w:szCs w:val="21"/>
          <w:lang w:val="es-ES"/>
        </w:rPr>
      </w:pPr>
      <w:r w:rsidRPr="00853AE5">
        <w:rPr>
          <w:rFonts w:ascii="Sylfaen" w:hAnsi="Sylfaen" w:cs="Arial"/>
          <w:iCs/>
          <w:color w:val="000000"/>
          <w:sz w:val="21"/>
          <w:szCs w:val="21"/>
          <w:lang w:val="es-ES"/>
        </w:rPr>
        <w:t> </w:t>
      </w:r>
    </w:p>
    <w:p w:rsidR="00C57659" w:rsidRPr="00853AE5" w:rsidRDefault="00C57659" w:rsidP="00C57659">
      <w:pPr>
        <w:ind w:firstLine="375"/>
        <w:jc w:val="both"/>
        <w:rPr>
          <w:rFonts w:ascii="Sylfaen" w:hAnsi="Sylfaen"/>
          <w:iCs/>
          <w:snapToGrid w:val="0"/>
          <w:color w:val="000000"/>
          <w:sz w:val="2"/>
          <w:szCs w:val="21"/>
          <w:lang w:val="es-ES"/>
        </w:rPr>
      </w:pPr>
    </w:p>
    <w:p w:rsidR="00C57659" w:rsidRPr="00853AE5" w:rsidRDefault="00C57659" w:rsidP="00C57659">
      <w:pPr>
        <w:ind w:firstLine="375"/>
        <w:rPr>
          <w:rFonts w:ascii="Sylfaen" w:hAnsi="Sylfaen"/>
          <w:iCs/>
          <w:snapToGrid w:val="0"/>
          <w:color w:val="000000"/>
          <w:sz w:val="2"/>
          <w:szCs w:val="21"/>
          <w:lang w:val="es-ES"/>
        </w:rPr>
      </w:pPr>
      <w:r w:rsidRPr="00853AE5">
        <w:rPr>
          <w:rFonts w:ascii="Sylfaen" w:hAnsi="Sylfaen"/>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C57659" w:rsidRPr="00853AE5" w:rsidTr="00813ED5">
        <w:trPr>
          <w:trHeight w:val="266"/>
          <w:tblCellSpacing w:w="7" w:type="dxa"/>
          <w:jc w:val="center"/>
        </w:trPr>
        <w:tc>
          <w:tcPr>
            <w:tcW w:w="0" w:type="auto"/>
            <w:vAlign w:val="center"/>
          </w:tcPr>
          <w:p w:rsidR="00C57659" w:rsidRPr="00853AE5" w:rsidRDefault="00C57659" w:rsidP="00813ED5">
            <w:pPr>
              <w:jc w:val="center"/>
              <w:rPr>
                <w:rFonts w:ascii="Sylfaen" w:hAnsi="Sylfaen"/>
                <w:iCs/>
                <w:color w:val="000000"/>
                <w:sz w:val="18"/>
                <w:szCs w:val="18"/>
              </w:rPr>
            </w:pPr>
            <w:r w:rsidRPr="00853AE5">
              <w:rPr>
                <w:rFonts w:ascii="Sylfaen" w:hAnsi="Sylfaen"/>
                <w:iCs/>
                <w:color w:val="000000"/>
                <w:sz w:val="18"/>
                <w:szCs w:val="18"/>
              </w:rPr>
              <w:t xml:space="preserve">Ապրանքը հանձնեց </w:t>
            </w:r>
          </w:p>
        </w:tc>
        <w:tc>
          <w:tcPr>
            <w:tcW w:w="0" w:type="auto"/>
            <w:vAlign w:val="center"/>
          </w:tcPr>
          <w:p w:rsidR="00C57659" w:rsidRPr="00853AE5" w:rsidRDefault="00C57659" w:rsidP="00813ED5">
            <w:pPr>
              <w:jc w:val="center"/>
              <w:rPr>
                <w:rFonts w:ascii="Sylfaen" w:hAnsi="Sylfaen"/>
                <w:iCs/>
                <w:color w:val="000000"/>
                <w:sz w:val="18"/>
                <w:szCs w:val="18"/>
              </w:rPr>
            </w:pPr>
            <w:r w:rsidRPr="00853AE5">
              <w:rPr>
                <w:rFonts w:ascii="Sylfaen" w:hAnsi="Sylfaen"/>
                <w:iCs/>
                <w:color w:val="000000"/>
                <w:sz w:val="18"/>
                <w:szCs w:val="18"/>
              </w:rPr>
              <w:t>Ապրանքը ընդունեց</w:t>
            </w:r>
          </w:p>
        </w:tc>
      </w:tr>
      <w:tr w:rsidR="00C57659" w:rsidRPr="00853AE5" w:rsidTr="00813ED5">
        <w:trPr>
          <w:trHeight w:val="473"/>
          <w:tblCellSpacing w:w="7" w:type="dxa"/>
          <w:jc w:val="center"/>
        </w:trPr>
        <w:tc>
          <w:tcPr>
            <w:tcW w:w="0" w:type="auto"/>
            <w:vAlign w:val="center"/>
          </w:tcPr>
          <w:p w:rsidR="00C57659" w:rsidRPr="00853AE5" w:rsidRDefault="00C57659" w:rsidP="00813ED5">
            <w:pPr>
              <w:jc w:val="center"/>
              <w:rPr>
                <w:rFonts w:ascii="Sylfaen" w:hAnsi="Sylfaen"/>
                <w:iCs/>
                <w:sz w:val="18"/>
                <w:szCs w:val="18"/>
              </w:rPr>
            </w:pPr>
            <w:r w:rsidRPr="00853AE5">
              <w:rPr>
                <w:rFonts w:ascii="Sylfaen" w:hAnsi="Sylfaen"/>
                <w:iCs/>
                <w:sz w:val="18"/>
                <w:szCs w:val="18"/>
              </w:rPr>
              <w:t xml:space="preserve">___________________________ </w:t>
            </w:r>
          </w:p>
          <w:p w:rsidR="00C57659" w:rsidRPr="00853AE5" w:rsidRDefault="00C57659" w:rsidP="00813ED5">
            <w:pPr>
              <w:jc w:val="center"/>
              <w:rPr>
                <w:rFonts w:ascii="Sylfaen" w:hAnsi="Sylfaen"/>
                <w:iCs/>
                <w:sz w:val="18"/>
                <w:szCs w:val="18"/>
              </w:rPr>
            </w:pPr>
            <w:r w:rsidRPr="00853AE5">
              <w:rPr>
                <w:rFonts w:ascii="Sylfaen" w:hAnsi="Sylfaen"/>
                <w:iCs/>
                <w:sz w:val="18"/>
                <w:szCs w:val="18"/>
              </w:rPr>
              <w:t xml:space="preserve">ստորագրություն </w:t>
            </w:r>
          </w:p>
        </w:tc>
        <w:tc>
          <w:tcPr>
            <w:tcW w:w="0" w:type="auto"/>
            <w:vAlign w:val="center"/>
          </w:tcPr>
          <w:p w:rsidR="00C57659" w:rsidRPr="00853AE5" w:rsidRDefault="00C57659" w:rsidP="00813ED5">
            <w:pPr>
              <w:jc w:val="center"/>
              <w:rPr>
                <w:rFonts w:ascii="Sylfaen" w:hAnsi="Sylfaen"/>
                <w:iCs/>
                <w:sz w:val="18"/>
                <w:szCs w:val="18"/>
              </w:rPr>
            </w:pPr>
            <w:r w:rsidRPr="00853AE5">
              <w:rPr>
                <w:rFonts w:ascii="Sylfaen" w:hAnsi="Sylfaen"/>
                <w:iCs/>
                <w:sz w:val="18"/>
                <w:szCs w:val="18"/>
              </w:rPr>
              <w:t>___________________________</w:t>
            </w:r>
          </w:p>
          <w:p w:rsidR="00C57659" w:rsidRPr="00853AE5" w:rsidRDefault="00C57659" w:rsidP="00813ED5">
            <w:pPr>
              <w:jc w:val="center"/>
              <w:rPr>
                <w:rFonts w:ascii="Sylfaen" w:hAnsi="Sylfaen"/>
                <w:iCs/>
                <w:sz w:val="18"/>
                <w:szCs w:val="18"/>
              </w:rPr>
            </w:pPr>
            <w:r w:rsidRPr="00853AE5">
              <w:rPr>
                <w:rFonts w:ascii="Sylfaen" w:hAnsi="Sylfaen"/>
                <w:iCs/>
                <w:sz w:val="18"/>
                <w:szCs w:val="18"/>
              </w:rPr>
              <w:t xml:space="preserve">ստորագրություն </w:t>
            </w:r>
          </w:p>
        </w:tc>
      </w:tr>
      <w:tr w:rsidR="00C57659" w:rsidRPr="00853AE5" w:rsidTr="00813ED5">
        <w:trPr>
          <w:trHeight w:val="503"/>
          <w:tblCellSpacing w:w="7" w:type="dxa"/>
          <w:jc w:val="center"/>
        </w:trPr>
        <w:tc>
          <w:tcPr>
            <w:tcW w:w="0" w:type="auto"/>
            <w:vAlign w:val="center"/>
          </w:tcPr>
          <w:p w:rsidR="00C57659" w:rsidRPr="00853AE5" w:rsidRDefault="00C57659" w:rsidP="00813ED5">
            <w:pPr>
              <w:jc w:val="center"/>
              <w:rPr>
                <w:rFonts w:ascii="Sylfaen" w:hAnsi="Sylfaen"/>
                <w:iCs/>
                <w:sz w:val="18"/>
                <w:szCs w:val="18"/>
              </w:rPr>
            </w:pPr>
            <w:r w:rsidRPr="00853AE5">
              <w:rPr>
                <w:rFonts w:ascii="Sylfaen" w:hAnsi="Sylfaen"/>
                <w:iCs/>
                <w:sz w:val="18"/>
                <w:szCs w:val="18"/>
              </w:rPr>
              <w:t xml:space="preserve">___________________________ </w:t>
            </w:r>
          </w:p>
          <w:p w:rsidR="00C57659" w:rsidRPr="00853AE5" w:rsidRDefault="00C57659" w:rsidP="00813ED5">
            <w:pPr>
              <w:jc w:val="center"/>
              <w:rPr>
                <w:rFonts w:ascii="Sylfaen" w:hAnsi="Sylfaen"/>
                <w:iCs/>
                <w:sz w:val="18"/>
                <w:szCs w:val="18"/>
              </w:rPr>
            </w:pPr>
            <w:r w:rsidRPr="00853AE5">
              <w:rPr>
                <w:rFonts w:ascii="Sylfaen" w:hAnsi="Sylfaen"/>
                <w:iCs/>
                <w:sz w:val="18"/>
                <w:szCs w:val="18"/>
              </w:rPr>
              <w:t>ազգանուն, անուն</w:t>
            </w:r>
          </w:p>
        </w:tc>
        <w:tc>
          <w:tcPr>
            <w:tcW w:w="0" w:type="auto"/>
            <w:vAlign w:val="center"/>
          </w:tcPr>
          <w:p w:rsidR="00C57659" w:rsidRPr="00853AE5" w:rsidRDefault="00C57659" w:rsidP="00813ED5">
            <w:pPr>
              <w:jc w:val="center"/>
              <w:rPr>
                <w:rFonts w:ascii="Sylfaen" w:hAnsi="Sylfaen"/>
                <w:iCs/>
                <w:sz w:val="18"/>
                <w:szCs w:val="18"/>
              </w:rPr>
            </w:pPr>
            <w:r w:rsidRPr="00853AE5">
              <w:rPr>
                <w:rFonts w:ascii="Sylfaen" w:hAnsi="Sylfaen"/>
                <w:iCs/>
                <w:sz w:val="18"/>
                <w:szCs w:val="18"/>
              </w:rPr>
              <w:t>___________________________</w:t>
            </w:r>
          </w:p>
          <w:p w:rsidR="00C57659" w:rsidRPr="00853AE5" w:rsidRDefault="00C57659" w:rsidP="00813ED5">
            <w:pPr>
              <w:jc w:val="center"/>
              <w:rPr>
                <w:rFonts w:ascii="Sylfaen" w:hAnsi="Sylfaen"/>
                <w:iCs/>
                <w:sz w:val="18"/>
                <w:szCs w:val="18"/>
              </w:rPr>
            </w:pPr>
            <w:r w:rsidRPr="00853AE5">
              <w:rPr>
                <w:rFonts w:ascii="Sylfaen" w:hAnsi="Sylfaen"/>
                <w:iCs/>
                <w:sz w:val="18"/>
                <w:szCs w:val="18"/>
              </w:rPr>
              <w:t>ազգանուն, անուն</w:t>
            </w:r>
          </w:p>
        </w:tc>
      </w:tr>
      <w:tr w:rsidR="00C57659" w:rsidRPr="00853AE5" w:rsidTr="00813ED5">
        <w:trPr>
          <w:trHeight w:val="281"/>
          <w:tblCellSpacing w:w="7" w:type="dxa"/>
          <w:jc w:val="center"/>
        </w:trPr>
        <w:tc>
          <w:tcPr>
            <w:tcW w:w="0" w:type="auto"/>
            <w:vAlign w:val="center"/>
          </w:tcPr>
          <w:p w:rsidR="00C57659" w:rsidRPr="00853AE5" w:rsidRDefault="00C57659" w:rsidP="00813ED5">
            <w:pPr>
              <w:rPr>
                <w:rFonts w:ascii="Sylfaen" w:hAnsi="Sylfaen"/>
                <w:iCs/>
                <w:color w:val="000000"/>
                <w:sz w:val="18"/>
                <w:szCs w:val="18"/>
              </w:rPr>
            </w:pPr>
            <w:r w:rsidRPr="00853AE5">
              <w:rPr>
                <w:rFonts w:ascii="Sylfaen" w:hAnsi="Sylfaen"/>
                <w:iCs/>
                <w:color w:val="000000"/>
                <w:sz w:val="18"/>
                <w:szCs w:val="18"/>
              </w:rPr>
              <w:t xml:space="preserve">                              Կ.Տ.</w:t>
            </w:r>
            <w:r w:rsidRPr="00853AE5">
              <w:rPr>
                <w:rFonts w:ascii="Sylfaen" w:hAnsi="Sylfaen" w:cs="Arial"/>
                <w:iCs/>
                <w:color w:val="000000"/>
                <w:sz w:val="18"/>
                <w:szCs w:val="18"/>
              </w:rPr>
              <w:t xml:space="preserve">                                                                                 </w:t>
            </w:r>
          </w:p>
        </w:tc>
        <w:tc>
          <w:tcPr>
            <w:tcW w:w="0" w:type="auto"/>
            <w:vAlign w:val="center"/>
          </w:tcPr>
          <w:p w:rsidR="00C57659" w:rsidRPr="00853AE5" w:rsidRDefault="00C57659" w:rsidP="00813ED5">
            <w:pPr>
              <w:rPr>
                <w:rFonts w:ascii="Sylfaen" w:hAnsi="Sylfaen"/>
                <w:iCs/>
                <w:color w:val="000000"/>
                <w:sz w:val="18"/>
                <w:szCs w:val="18"/>
              </w:rPr>
            </w:pPr>
            <w:r w:rsidRPr="00853AE5">
              <w:rPr>
                <w:rFonts w:ascii="Sylfaen" w:hAnsi="Sylfaen" w:cs="Arial"/>
                <w:iCs/>
                <w:color w:val="000000"/>
                <w:sz w:val="18"/>
                <w:szCs w:val="18"/>
              </w:rPr>
              <w:t xml:space="preserve">                                     </w:t>
            </w:r>
            <w:r w:rsidRPr="00853AE5">
              <w:rPr>
                <w:rFonts w:ascii="Sylfaen" w:hAnsi="Sylfaen"/>
                <w:iCs/>
                <w:color w:val="000000"/>
                <w:sz w:val="18"/>
                <w:szCs w:val="18"/>
              </w:rPr>
              <w:t>Կ.Տ.</w:t>
            </w:r>
          </w:p>
        </w:tc>
      </w:tr>
    </w:tbl>
    <w:p w:rsidR="00C57659" w:rsidRPr="00853AE5" w:rsidRDefault="00C57659" w:rsidP="009278A4">
      <w:pPr>
        <w:ind w:right="-1073"/>
        <w:rPr>
          <w:rFonts w:ascii="Sylfaen" w:hAnsi="Sylfaen" w:cs="Sylfaen"/>
          <w:i/>
          <w:lang w:val="es-ES"/>
        </w:rPr>
      </w:pPr>
    </w:p>
    <w:sectPr w:rsidR="00C57659" w:rsidRPr="00853AE5" w:rsidSect="009278A4">
      <w:pgSz w:w="11906" w:h="16838" w:code="9"/>
      <w:pgMar w:top="1138" w:right="2276" w:bottom="994" w:left="533"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4EF" w:rsidRDefault="005134EF">
      <w:r>
        <w:separator/>
      </w:r>
    </w:p>
  </w:endnote>
  <w:endnote w:type="continuationSeparator" w:id="0">
    <w:p w:rsidR="005134EF" w:rsidRDefault="0051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9D5" w:rsidRDefault="00E049D5">
    <w:pPr>
      <w:pStyle w:val="Footer"/>
      <w:jc w:val="right"/>
    </w:pPr>
    <w:r>
      <w:fldChar w:fldCharType="begin"/>
    </w:r>
    <w:r>
      <w:instrText xml:space="preserve"> PAGE   \* MERGEFORMAT </w:instrText>
    </w:r>
    <w:r>
      <w:fldChar w:fldCharType="separate"/>
    </w:r>
    <w:r w:rsidR="002B3EDE">
      <w:rPr>
        <w:noProof/>
      </w:rPr>
      <w:t>14</w:t>
    </w:r>
    <w:r>
      <w:rPr>
        <w:noProof/>
      </w:rPr>
      <w:fldChar w:fldCharType="end"/>
    </w:r>
  </w:p>
  <w:p w:rsidR="00E049D5" w:rsidRDefault="00E049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4EF" w:rsidRDefault="005134EF">
      <w:r>
        <w:separator/>
      </w:r>
    </w:p>
  </w:footnote>
  <w:footnote w:type="continuationSeparator" w:id="0">
    <w:p w:rsidR="005134EF" w:rsidRDefault="005134EF">
      <w:r>
        <w:continuationSeparator/>
      </w:r>
    </w:p>
  </w:footnote>
  <w:footnote w:id="1">
    <w:p w:rsidR="00E049D5" w:rsidRDefault="00E049D5" w:rsidP="00427033">
      <w:pPr>
        <w:pStyle w:val="FootnoteText"/>
        <w:jc w:val="both"/>
      </w:pPr>
      <w:r w:rsidRPr="005525A4">
        <w:rPr>
          <w:rStyle w:val="FootnoteReference"/>
          <w:i/>
        </w:rPr>
        <w:footnoteRef/>
      </w:r>
      <w:r>
        <w:t xml:space="preserve"> </w:t>
      </w:r>
      <w:r w:rsidRPr="00D873FE">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E049D5" w:rsidRPr="00910890" w:rsidRDefault="00E049D5" w:rsidP="00700346">
      <w:pPr>
        <w:pStyle w:val="FootnoteText"/>
        <w:jc w:val="both"/>
        <w:rPr>
          <w:lang w:val="en-US"/>
        </w:rPr>
      </w:pPr>
      <w:r w:rsidRPr="00910890">
        <w:rPr>
          <w:rStyle w:val="FootnoteReference"/>
        </w:rPr>
        <w:footnoteRef/>
      </w:r>
      <w:r w:rsidRPr="00910890">
        <w:t xml:space="preserve"> </w:t>
      </w:r>
      <w:r w:rsidRPr="00910890">
        <w:rPr>
          <w:rFonts w:ascii="GHEA Grapalat" w:hAnsi="GHEA Grapalat" w:cs="Sylfaen"/>
          <w:i/>
          <w:sz w:val="16"/>
          <w:szCs w:val="16"/>
        </w:rPr>
        <w:t xml:space="preserve">Եթե </w:t>
      </w:r>
      <w:r w:rsidRPr="00910890">
        <w:rPr>
          <w:rFonts w:ascii="GHEA Grapalat" w:hAnsi="GHEA Grapalat" w:cs="Sylfaen"/>
          <w:i/>
          <w:sz w:val="16"/>
          <w:szCs w:val="16"/>
          <w:lang w:val="en-US"/>
        </w:rPr>
        <w:t>տվյալ</w:t>
      </w:r>
      <w:r w:rsidRPr="00910890">
        <w:rPr>
          <w:rFonts w:ascii="GHEA Grapalat" w:hAnsi="GHEA Grapalat" w:cs="Sylfaen"/>
          <w:i/>
          <w:sz w:val="16"/>
          <w:szCs w:val="16"/>
        </w:rPr>
        <w:t xml:space="preserve"> ընթացակարգի չափաբաժինների քանակը գերազանցում է յոթանասունհինգ չափաբաժինը, ապա սույն նախադասությունը հրավերից հանվում է:</w:t>
      </w:r>
    </w:p>
  </w:footnote>
  <w:footnote w:id="3">
    <w:p w:rsidR="00E049D5" w:rsidRPr="002E31CA" w:rsidDel="00F85396" w:rsidRDefault="00E049D5" w:rsidP="00EB3481">
      <w:pPr>
        <w:pStyle w:val="FootnoteText"/>
        <w:rPr>
          <w:del w:id="3" w:author="User" w:date="2019-05-25T08:33:00Z"/>
          <w:rFonts w:ascii="Sylfaen" w:hAnsi="Sylfaen"/>
          <w:lang w:val="en-US"/>
        </w:rPr>
      </w:pPr>
      <w:r w:rsidRPr="00AC4A38">
        <w:rPr>
          <w:rStyle w:val="FootnoteReference"/>
          <w:rFonts w:ascii="GHEA Grapalat" w:hAnsi="GHEA Grapalat" w:cs="Sylfaen"/>
          <w:i/>
          <w:sz w:val="16"/>
          <w:lang w:val="en-US"/>
        </w:rPr>
        <w:t xml:space="preserve"> </w:t>
      </w:r>
    </w:p>
  </w:footnote>
  <w:footnote w:id="4">
    <w:p w:rsidR="00E049D5" w:rsidRPr="00EC2CDE" w:rsidRDefault="00E049D5" w:rsidP="00E663D8">
      <w:pPr>
        <w:pStyle w:val="FootnoteText"/>
        <w:jc w:val="both"/>
        <w:rPr>
          <w:rFonts w:ascii="Sylfaen" w:hAnsi="Sylfaen" w:cs="Sylfaen"/>
          <w:lang w:val="af-ZA"/>
        </w:rPr>
      </w:pPr>
      <w:r w:rsidRPr="00611A48">
        <w:rPr>
          <w:rStyle w:val="FootnoteReference"/>
          <w:color w:val="FFFFFF"/>
        </w:rPr>
        <w:footnoteRef/>
      </w:r>
      <w:r>
        <w:rPr>
          <w:vertAlign w:val="superscript"/>
          <w:lang w:val="en-US"/>
        </w:rPr>
        <w:t xml:space="preserve">15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xml:space="preserve">,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w:t>
      </w:r>
      <w:proofErr w:type="gramStart"/>
      <w:r>
        <w:rPr>
          <w:rFonts w:ascii="GHEA Grapalat" w:hAnsi="GHEA Grapalat" w:cs="Sylfaen"/>
          <w:i/>
          <w:sz w:val="16"/>
          <w:szCs w:val="16"/>
        </w:rPr>
        <w:t>անդամի  ստանձնած</w:t>
      </w:r>
      <w:proofErr w:type="gramEnd"/>
      <w:r>
        <w:rPr>
          <w:rFonts w:ascii="GHEA Grapalat" w:hAnsi="GHEA Grapalat" w:cs="Sylfaen"/>
          <w:i/>
          <w:sz w:val="16"/>
          <w:szCs w:val="16"/>
        </w:rPr>
        <w:t xml:space="preserve"> պարտավորության:</w:t>
      </w:r>
    </w:p>
    <w:p w:rsidR="00E049D5" w:rsidRPr="00FC0379" w:rsidRDefault="00E049D5" w:rsidP="00E663D8">
      <w:pPr>
        <w:pStyle w:val="FootnoteText"/>
        <w:rPr>
          <w:vertAlign w:val="superscript"/>
          <w:lang w:val="en-US"/>
        </w:rPr>
      </w:pPr>
    </w:p>
    <w:p w:rsidR="00E049D5" w:rsidRPr="007D6679" w:rsidRDefault="00E049D5" w:rsidP="00E663D8">
      <w:pPr>
        <w:pStyle w:val="FootnoteText"/>
        <w:rPr>
          <w:rFonts w:ascii="GHEA Grapalat" w:hAnsi="GHEA Grapalat" w:cs="Sylfaen"/>
          <w:i/>
          <w:sz w:val="16"/>
          <w:szCs w:val="16"/>
          <w:lang w:val="hy-AM"/>
        </w:rPr>
      </w:pPr>
    </w:p>
    <w:p w:rsidR="00E049D5" w:rsidRPr="002349ED" w:rsidRDefault="00E049D5" w:rsidP="00E663D8">
      <w:pPr>
        <w:pStyle w:val="FootnoteText"/>
        <w:rPr>
          <w:lang w:val="hy-AM"/>
        </w:rPr>
      </w:pPr>
    </w:p>
  </w:footnote>
  <w:footnote w:id="5">
    <w:p w:rsidR="00E049D5" w:rsidRDefault="00E049D5" w:rsidP="00836B4E">
      <w:pPr>
        <w:jc w:val="both"/>
        <w:rPr>
          <w:rFonts w:ascii="GHEA Grapalat" w:hAnsi="GHEA Grapalat"/>
          <w:i/>
          <w:sz w:val="16"/>
          <w:szCs w:val="16"/>
          <w:lang w:val="af-ZA"/>
        </w:rPr>
      </w:pPr>
    </w:p>
    <w:p w:rsidR="00E049D5" w:rsidRPr="004B73BF" w:rsidRDefault="00E049D5" w:rsidP="00836B4E">
      <w:pPr>
        <w:jc w:val="both"/>
        <w:rPr>
          <w:rFonts w:ascii="GHEA Grapalat" w:hAnsi="GHEA Grapalat"/>
          <w:i/>
          <w:sz w:val="16"/>
          <w:szCs w:val="16"/>
          <w:lang w:val="af-ZA"/>
        </w:rPr>
      </w:pPr>
      <w:r w:rsidRPr="004B73BF">
        <w:rPr>
          <w:rFonts w:ascii="GHEA Grapalat" w:hAnsi="GHEA Grapalat"/>
          <w:i/>
          <w:sz w:val="16"/>
          <w:szCs w:val="16"/>
          <w:lang w:val="af-ZA"/>
        </w:rPr>
        <w:t xml:space="preserve"> </w:t>
      </w:r>
    </w:p>
    <w:p w:rsidR="00E049D5" w:rsidRPr="004679F7" w:rsidDel="008352E2" w:rsidRDefault="00E049D5" w:rsidP="00762E98">
      <w:pPr>
        <w:jc w:val="both"/>
        <w:rPr>
          <w:del w:id="4" w:author="User" w:date="2019-05-25T08:12:00Z"/>
          <w:rFonts w:ascii="GHEA Grapalat" w:hAnsi="GHEA Grapalat"/>
          <w:i/>
          <w:sz w:val="16"/>
          <w:szCs w:val="16"/>
          <w:lang w:val="af-ZA"/>
        </w:rPr>
      </w:pPr>
      <w:r w:rsidRPr="004679F7">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4679F7">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9D5" w:rsidRPr="00D15C97" w:rsidRDefault="00E049D5" w:rsidP="00747D4B">
    <w:pPr>
      <w:pStyle w:val="BodyText"/>
      <w:ind w:right="-7" w:firstLine="567"/>
      <w:jc w:val="right"/>
      <w:rPr>
        <w:rFonts w:ascii="Sylfaen" w:hAnsi="Sylfaen"/>
        <w:sz w:val="16"/>
        <w:szCs w:val="16"/>
        <w:u w:val="single"/>
        <w:lang w:val="af-ZA"/>
      </w:rPr>
    </w:pPr>
    <w:r w:rsidRPr="00D15C97">
      <w:rPr>
        <w:rFonts w:ascii="Sylfaen" w:hAnsi="Sylfaen"/>
        <w:b/>
        <w:sz w:val="16"/>
        <w:szCs w:val="16"/>
        <w:u w:val="single"/>
        <w:lang w:val="hy-AM"/>
      </w:rPr>
      <w:t>Թ</w:t>
    </w:r>
    <w:r>
      <w:rPr>
        <w:rFonts w:ascii="Sylfaen" w:hAnsi="Sylfaen"/>
        <w:b/>
        <w:sz w:val="16"/>
        <w:szCs w:val="16"/>
        <w:u w:val="single"/>
        <w:lang w:val="hy-AM"/>
      </w:rPr>
      <w:t>իվ ՎՋ-ՄԱՊՁԲ-24/2</w:t>
    </w:r>
    <w:r w:rsidR="009E5B4E">
      <w:rPr>
        <w:rFonts w:ascii="Sylfaen" w:hAnsi="Sylfaen"/>
        <w:b/>
        <w:sz w:val="16"/>
        <w:szCs w:val="16"/>
        <w:u w:val="single"/>
        <w:lang w:val="hy-AM"/>
      </w:rPr>
      <w:t>7</w:t>
    </w:r>
  </w:p>
  <w:p w:rsidR="00E049D5" w:rsidRDefault="00E049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5CC"/>
    <w:multiLevelType w:val="hybridMultilevel"/>
    <w:tmpl w:val="C22823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0950424"/>
    <w:multiLevelType w:val="hybridMultilevel"/>
    <w:tmpl w:val="A848581E"/>
    <w:lvl w:ilvl="0" w:tplc="04090001">
      <w:start w:val="1"/>
      <w:numFmt w:val="bullet"/>
      <w:lvlText w:val=""/>
      <w:lvlJc w:val="left"/>
      <w:pPr>
        <w:ind w:left="720" w:hanging="360"/>
      </w:pPr>
      <w:rPr>
        <w:rFonts w:ascii="Symbol" w:hAnsi="Symbol" w:hint="default"/>
      </w:rPr>
    </w:lvl>
    <w:lvl w:ilvl="1" w:tplc="D9B470D8">
      <w:numFmt w:val="bullet"/>
      <w:lvlText w:val="·"/>
      <w:lvlJc w:val="left"/>
      <w:pPr>
        <w:ind w:left="1650" w:hanging="570"/>
      </w:pPr>
      <w:rPr>
        <w:rFonts w:ascii="Sylfaen" w:eastAsia="Times New Roman" w:hAnsi="Sylfaen" w:cs="Times New Roman"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F5A58"/>
    <w:multiLevelType w:val="hybridMultilevel"/>
    <w:tmpl w:val="B2C82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6281D"/>
    <w:multiLevelType w:val="hybridMultilevel"/>
    <w:tmpl w:val="2314FEC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45A64051"/>
    <w:multiLevelType w:val="hybridMultilevel"/>
    <w:tmpl w:val="6BEA54D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BC0B6A"/>
    <w:multiLevelType w:val="hybridMultilevel"/>
    <w:tmpl w:val="3E72F73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48BA3ECB"/>
    <w:multiLevelType w:val="hybridMultilevel"/>
    <w:tmpl w:val="779C3AD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3826A7D"/>
    <w:multiLevelType w:val="multilevel"/>
    <w:tmpl w:val="69A8C962"/>
    <w:lvl w:ilvl="0">
      <w:start w:val="1"/>
      <w:numFmt w:val="decimal"/>
      <w:lvlText w:val="%1."/>
      <w:lvlJc w:val="left"/>
      <w:pPr>
        <w:ind w:left="720" w:hanging="360"/>
      </w:pPr>
      <w:rPr>
        <w:rFonts w:ascii="Sylfaen" w:hAnsi="Sylfaen" w:cs="Sylfaen"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15:restartNumberingAfterBreak="0">
    <w:nsid w:val="5C35199E"/>
    <w:multiLevelType w:val="hybridMultilevel"/>
    <w:tmpl w:val="0A245936"/>
    <w:lvl w:ilvl="0" w:tplc="C20CFBF2">
      <w:start w:val="2"/>
      <w:numFmt w:val="decimal"/>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7"/>
  </w:num>
  <w:num w:numId="5">
    <w:abstractNumId w:val="4"/>
  </w:num>
  <w:num w:numId="6">
    <w:abstractNumId w:val="1"/>
  </w:num>
  <w:num w:numId="7">
    <w:abstractNumId w:val="5"/>
  </w:num>
  <w:num w:numId="8">
    <w:abstractNumId w:val="6"/>
  </w:num>
  <w:num w:numId="9">
    <w:abstractNumId w:val="3"/>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16BB"/>
    <w:rsid w:val="0000270C"/>
    <w:rsid w:val="00002C23"/>
    <w:rsid w:val="00002E33"/>
    <w:rsid w:val="000031E3"/>
    <w:rsid w:val="00003DF0"/>
    <w:rsid w:val="00005311"/>
    <w:rsid w:val="00005703"/>
    <w:rsid w:val="000058CF"/>
    <w:rsid w:val="00005D30"/>
    <w:rsid w:val="000076A1"/>
    <w:rsid w:val="0000776B"/>
    <w:rsid w:val="00010356"/>
    <w:rsid w:val="0001110B"/>
    <w:rsid w:val="00011F95"/>
    <w:rsid w:val="00012347"/>
    <w:rsid w:val="00012E2C"/>
    <w:rsid w:val="00013093"/>
    <w:rsid w:val="000132F3"/>
    <w:rsid w:val="00013BDD"/>
    <w:rsid w:val="00013C24"/>
    <w:rsid w:val="00016B7D"/>
    <w:rsid w:val="00017484"/>
    <w:rsid w:val="00020FC6"/>
    <w:rsid w:val="000211FF"/>
    <w:rsid w:val="00021C2E"/>
    <w:rsid w:val="00023384"/>
    <w:rsid w:val="000238FE"/>
    <w:rsid w:val="00023D79"/>
    <w:rsid w:val="00024184"/>
    <w:rsid w:val="000246E6"/>
    <w:rsid w:val="0002479F"/>
    <w:rsid w:val="00025353"/>
    <w:rsid w:val="00025C14"/>
    <w:rsid w:val="00026351"/>
    <w:rsid w:val="000275BF"/>
    <w:rsid w:val="000301B6"/>
    <w:rsid w:val="00030D40"/>
    <w:rsid w:val="000312D9"/>
    <w:rsid w:val="000313A6"/>
    <w:rsid w:val="00032487"/>
    <w:rsid w:val="00032C94"/>
    <w:rsid w:val="000330A3"/>
    <w:rsid w:val="00033946"/>
    <w:rsid w:val="00033B20"/>
    <w:rsid w:val="00034E77"/>
    <w:rsid w:val="00036D7B"/>
    <w:rsid w:val="00037154"/>
    <w:rsid w:val="00037DDE"/>
    <w:rsid w:val="00037F07"/>
    <w:rsid w:val="000405FE"/>
    <w:rsid w:val="000408D8"/>
    <w:rsid w:val="000412F1"/>
    <w:rsid w:val="0004387F"/>
    <w:rsid w:val="00046BAC"/>
    <w:rsid w:val="000501EE"/>
    <w:rsid w:val="00051490"/>
    <w:rsid w:val="00051B7F"/>
    <w:rsid w:val="000537FF"/>
    <w:rsid w:val="00053BFB"/>
    <w:rsid w:val="000543E4"/>
    <w:rsid w:val="000550DA"/>
    <w:rsid w:val="00055129"/>
    <w:rsid w:val="00055195"/>
    <w:rsid w:val="00055CC2"/>
    <w:rsid w:val="00056516"/>
    <w:rsid w:val="00056AB4"/>
    <w:rsid w:val="00057264"/>
    <w:rsid w:val="000604CF"/>
    <w:rsid w:val="00060974"/>
    <w:rsid w:val="00060FB1"/>
    <w:rsid w:val="0006220B"/>
    <w:rsid w:val="0006311D"/>
    <w:rsid w:val="0006362D"/>
    <w:rsid w:val="00064933"/>
    <w:rsid w:val="00064EBA"/>
    <w:rsid w:val="00065C3B"/>
    <w:rsid w:val="00066174"/>
    <w:rsid w:val="0006700A"/>
    <w:rsid w:val="000704B9"/>
    <w:rsid w:val="00070DBB"/>
    <w:rsid w:val="00071D1C"/>
    <w:rsid w:val="00072DF0"/>
    <w:rsid w:val="000731C8"/>
    <w:rsid w:val="00073430"/>
    <w:rsid w:val="000735B0"/>
    <w:rsid w:val="00073A04"/>
    <w:rsid w:val="00073A09"/>
    <w:rsid w:val="0007533A"/>
    <w:rsid w:val="00075997"/>
    <w:rsid w:val="00075B84"/>
    <w:rsid w:val="00076590"/>
    <w:rsid w:val="00077062"/>
    <w:rsid w:val="0007773D"/>
    <w:rsid w:val="00077BB9"/>
    <w:rsid w:val="00077C2B"/>
    <w:rsid w:val="00077FFA"/>
    <w:rsid w:val="00080C4E"/>
    <w:rsid w:val="00080E73"/>
    <w:rsid w:val="000822C1"/>
    <w:rsid w:val="00082ADC"/>
    <w:rsid w:val="00082C83"/>
    <w:rsid w:val="00082DE0"/>
    <w:rsid w:val="00082EB7"/>
    <w:rsid w:val="00083558"/>
    <w:rsid w:val="00084138"/>
    <w:rsid w:val="000845F6"/>
    <w:rsid w:val="000854B4"/>
    <w:rsid w:val="000854B5"/>
    <w:rsid w:val="00085931"/>
    <w:rsid w:val="00085BFA"/>
    <w:rsid w:val="000878DB"/>
    <w:rsid w:val="00087A30"/>
    <w:rsid w:val="000904F1"/>
    <w:rsid w:val="000911CA"/>
    <w:rsid w:val="00092D0A"/>
    <w:rsid w:val="0009380C"/>
    <w:rsid w:val="0009449B"/>
    <w:rsid w:val="000946A3"/>
    <w:rsid w:val="00095EB1"/>
    <w:rsid w:val="00096865"/>
    <w:rsid w:val="000979E7"/>
    <w:rsid w:val="00097D94"/>
    <w:rsid w:val="00097DE8"/>
    <w:rsid w:val="000A2328"/>
    <w:rsid w:val="000A37CE"/>
    <w:rsid w:val="000A43C1"/>
    <w:rsid w:val="000A5B16"/>
    <w:rsid w:val="000A63B9"/>
    <w:rsid w:val="000A6AEA"/>
    <w:rsid w:val="000A6B75"/>
    <w:rsid w:val="000A72AD"/>
    <w:rsid w:val="000A7528"/>
    <w:rsid w:val="000B033F"/>
    <w:rsid w:val="000B08BC"/>
    <w:rsid w:val="000B0D1C"/>
    <w:rsid w:val="000B1847"/>
    <w:rsid w:val="000B259E"/>
    <w:rsid w:val="000B397A"/>
    <w:rsid w:val="000B5481"/>
    <w:rsid w:val="000B700B"/>
    <w:rsid w:val="000B7641"/>
    <w:rsid w:val="000B7C54"/>
    <w:rsid w:val="000C062F"/>
    <w:rsid w:val="000C0A9D"/>
    <w:rsid w:val="000C165F"/>
    <w:rsid w:val="000C36C6"/>
    <w:rsid w:val="000C5A09"/>
    <w:rsid w:val="000C621A"/>
    <w:rsid w:val="000C6E4E"/>
    <w:rsid w:val="000C6F81"/>
    <w:rsid w:val="000D07E4"/>
    <w:rsid w:val="000D09AA"/>
    <w:rsid w:val="000D16B6"/>
    <w:rsid w:val="000D2527"/>
    <w:rsid w:val="000D3188"/>
    <w:rsid w:val="000D34C8"/>
    <w:rsid w:val="000D3AD4"/>
    <w:rsid w:val="000D3B6D"/>
    <w:rsid w:val="000D4471"/>
    <w:rsid w:val="000D5766"/>
    <w:rsid w:val="000D590A"/>
    <w:rsid w:val="000D6A89"/>
    <w:rsid w:val="000D6C21"/>
    <w:rsid w:val="000D701E"/>
    <w:rsid w:val="000D77C1"/>
    <w:rsid w:val="000E1208"/>
    <w:rsid w:val="000E1C31"/>
    <w:rsid w:val="000E2427"/>
    <w:rsid w:val="000E267C"/>
    <w:rsid w:val="000E308B"/>
    <w:rsid w:val="000E3D1E"/>
    <w:rsid w:val="000E3F9A"/>
    <w:rsid w:val="000E426E"/>
    <w:rsid w:val="000E4C35"/>
    <w:rsid w:val="000E62FF"/>
    <w:rsid w:val="000E7612"/>
    <w:rsid w:val="000E7987"/>
    <w:rsid w:val="000E79BD"/>
    <w:rsid w:val="000E7C02"/>
    <w:rsid w:val="000F109E"/>
    <w:rsid w:val="000F22FA"/>
    <w:rsid w:val="000F332D"/>
    <w:rsid w:val="000F338E"/>
    <w:rsid w:val="000F3939"/>
    <w:rsid w:val="000F3B31"/>
    <w:rsid w:val="000F3CFC"/>
    <w:rsid w:val="000F3D76"/>
    <w:rsid w:val="000F3D8D"/>
    <w:rsid w:val="000F494F"/>
    <w:rsid w:val="000F4B86"/>
    <w:rsid w:val="000F4D7B"/>
    <w:rsid w:val="000F5032"/>
    <w:rsid w:val="000F5900"/>
    <w:rsid w:val="000F7026"/>
    <w:rsid w:val="000F7AE0"/>
    <w:rsid w:val="0010050E"/>
    <w:rsid w:val="001009D1"/>
    <w:rsid w:val="00101C9A"/>
    <w:rsid w:val="00101E1F"/>
    <w:rsid w:val="0010323D"/>
    <w:rsid w:val="001038FB"/>
    <w:rsid w:val="00103E3C"/>
    <w:rsid w:val="00104861"/>
    <w:rsid w:val="00104E8F"/>
    <w:rsid w:val="00105AC7"/>
    <w:rsid w:val="00106365"/>
    <w:rsid w:val="00106D44"/>
    <w:rsid w:val="00106DEE"/>
    <w:rsid w:val="001102F4"/>
    <w:rsid w:val="00110D13"/>
    <w:rsid w:val="00110EEE"/>
    <w:rsid w:val="00111333"/>
    <w:rsid w:val="001114AD"/>
    <w:rsid w:val="00112414"/>
    <w:rsid w:val="00113A50"/>
    <w:rsid w:val="00113AAF"/>
    <w:rsid w:val="00113F0D"/>
    <w:rsid w:val="00115905"/>
    <w:rsid w:val="001159FA"/>
    <w:rsid w:val="0011611E"/>
    <w:rsid w:val="00117020"/>
    <w:rsid w:val="00117099"/>
    <w:rsid w:val="00117964"/>
    <w:rsid w:val="00117B44"/>
    <w:rsid w:val="00117DAA"/>
    <w:rsid w:val="001202C5"/>
    <w:rsid w:val="00123498"/>
    <w:rsid w:val="00124461"/>
    <w:rsid w:val="00125A7E"/>
    <w:rsid w:val="00126154"/>
    <w:rsid w:val="001276C9"/>
    <w:rsid w:val="00130202"/>
    <w:rsid w:val="001305C6"/>
    <w:rsid w:val="00131E9C"/>
    <w:rsid w:val="00132FA8"/>
    <w:rsid w:val="0013378E"/>
    <w:rsid w:val="00133A5A"/>
    <w:rsid w:val="0013448F"/>
    <w:rsid w:val="00134D6E"/>
    <w:rsid w:val="00134DC5"/>
    <w:rsid w:val="00134F00"/>
    <w:rsid w:val="00135438"/>
    <w:rsid w:val="001355F9"/>
    <w:rsid w:val="00135840"/>
    <w:rsid w:val="001377BA"/>
    <w:rsid w:val="00137A5C"/>
    <w:rsid w:val="0014083F"/>
    <w:rsid w:val="00140FEA"/>
    <w:rsid w:val="001420F6"/>
    <w:rsid w:val="00142DA5"/>
    <w:rsid w:val="00143E8C"/>
    <w:rsid w:val="0014472E"/>
    <w:rsid w:val="00144F73"/>
    <w:rsid w:val="00145215"/>
    <w:rsid w:val="001458D6"/>
    <w:rsid w:val="00145CC3"/>
    <w:rsid w:val="00147CD0"/>
    <w:rsid w:val="00147F14"/>
    <w:rsid w:val="001515DE"/>
    <w:rsid w:val="001522CE"/>
    <w:rsid w:val="00152564"/>
    <w:rsid w:val="00153A85"/>
    <w:rsid w:val="00153C87"/>
    <w:rsid w:val="0015589E"/>
    <w:rsid w:val="00155C07"/>
    <w:rsid w:val="00155C35"/>
    <w:rsid w:val="001561A5"/>
    <w:rsid w:val="00156726"/>
    <w:rsid w:val="001578A1"/>
    <w:rsid w:val="001578D4"/>
    <w:rsid w:val="001600FF"/>
    <w:rsid w:val="0016055A"/>
    <w:rsid w:val="001609F6"/>
    <w:rsid w:val="00160A81"/>
    <w:rsid w:val="00160AE4"/>
    <w:rsid w:val="00160BB4"/>
    <w:rsid w:val="00161428"/>
    <w:rsid w:val="001618C3"/>
    <w:rsid w:val="00164BBC"/>
    <w:rsid w:val="00164E71"/>
    <w:rsid w:val="00164F38"/>
    <w:rsid w:val="0016519F"/>
    <w:rsid w:val="001670B5"/>
    <w:rsid w:val="00167D11"/>
    <w:rsid w:val="001708ED"/>
    <w:rsid w:val="00171878"/>
    <w:rsid w:val="00171E43"/>
    <w:rsid w:val="00171E8B"/>
    <w:rsid w:val="001722AB"/>
    <w:rsid w:val="001724D7"/>
    <w:rsid w:val="001732FB"/>
    <w:rsid w:val="0017337B"/>
    <w:rsid w:val="00174FE1"/>
    <w:rsid w:val="00175F8F"/>
    <w:rsid w:val="00175FDC"/>
    <w:rsid w:val="001763F5"/>
    <w:rsid w:val="00176A38"/>
    <w:rsid w:val="00176A92"/>
    <w:rsid w:val="00177A5C"/>
    <w:rsid w:val="00180EB9"/>
    <w:rsid w:val="00180EE9"/>
    <w:rsid w:val="00181C60"/>
    <w:rsid w:val="00181F0F"/>
    <w:rsid w:val="00183004"/>
    <w:rsid w:val="0018301A"/>
    <w:rsid w:val="00183900"/>
    <w:rsid w:val="00183FEA"/>
    <w:rsid w:val="00184D18"/>
    <w:rsid w:val="00184F17"/>
    <w:rsid w:val="00185684"/>
    <w:rsid w:val="0018591C"/>
    <w:rsid w:val="00185DF9"/>
    <w:rsid w:val="00186655"/>
    <w:rsid w:val="00187250"/>
    <w:rsid w:val="00187902"/>
    <w:rsid w:val="00190355"/>
    <w:rsid w:val="001909B7"/>
    <w:rsid w:val="00190D91"/>
    <w:rsid w:val="00191D5F"/>
    <w:rsid w:val="00192606"/>
    <w:rsid w:val="001932A7"/>
    <w:rsid w:val="00193692"/>
    <w:rsid w:val="00193871"/>
    <w:rsid w:val="00194598"/>
    <w:rsid w:val="00195F24"/>
    <w:rsid w:val="0019636E"/>
    <w:rsid w:val="00196487"/>
    <w:rsid w:val="0019711B"/>
    <w:rsid w:val="001A04E4"/>
    <w:rsid w:val="001A23A6"/>
    <w:rsid w:val="001A2579"/>
    <w:rsid w:val="001A2F72"/>
    <w:rsid w:val="001A3236"/>
    <w:rsid w:val="001A3FEC"/>
    <w:rsid w:val="001A43A4"/>
    <w:rsid w:val="001A4929"/>
    <w:rsid w:val="001A4EF7"/>
    <w:rsid w:val="001A5BC8"/>
    <w:rsid w:val="001A5C02"/>
    <w:rsid w:val="001A76AE"/>
    <w:rsid w:val="001A7D2A"/>
    <w:rsid w:val="001A7FE4"/>
    <w:rsid w:val="001B0897"/>
    <w:rsid w:val="001B09EA"/>
    <w:rsid w:val="001B0D9A"/>
    <w:rsid w:val="001B1370"/>
    <w:rsid w:val="001B1FC4"/>
    <w:rsid w:val="001B2C79"/>
    <w:rsid w:val="001B2DC7"/>
    <w:rsid w:val="001B3C22"/>
    <w:rsid w:val="001B45A9"/>
    <w:rsid w:val="001B478E"/>
    <w:rsid w:val="001B678A"/>
    <w:rsid w:val="001B6C2A"/>
    <w:rsid w:val="001B6FCF"/>
    <w:rsid w:val="001C07C6"/>
    <w:rsid w:val="001C0849"/>
    <w:rsid w:val="001C25FB"/>
    <w:rsid w:val="001C3D83"/>
    <w:rsid w:val="001C3F6C"/>
    <w:rsid w:val="001C45CB"/>
    <w:rsid w:val="001C76F7"/>
    <w:rsid w:val="001D1B68"/>
    <w:rsid w:val="001D1D00"/>
    <w:rsid w:val="001D27C6"/>
    <w:rsid w:val="001D2D62"/>
    <w:rsid w:val="001D4DB5"/>
    <w:rsid w:val="001D5FF7"/>
    <w:rsid w:val="001D6531"/>
    <w:rsid w:val="001D7228"/>
    <w:rsid w:val="001D74FA"/>
    <w:rsid w:val="001D78C5"/>
    <w:rsid w:val="001D7C4A"/>
    <w:rsid w:val="001E0216"/>
    <w:rsid w:val="001E2794"/>
    <w:rsid w:val="001E2814"/>
    <w:rsid w:val="001E2D2D"/>
    <w:rsid w:val="001E55B2"/>
    <w:rsid w:val="001E5866"/>
    <w:rsid w:val="001E7709"/>
    <w:rsid w:val="001E7C99"/>
    <w:rsid w:val="001E7EAD"/>
    <w:rsid w:val="001F0335"/>
    <w:rsid w:val="001F0371"/>
    <w:rsid w:val="001F09F1"/>
    <w:rsid w:val="001F3237"/>
    <w:rsid w:val="001F386B"/>
    <w:rsid w:val="001F3FE5"/>
    <w:rsid w:val="001F5E3B"/>
    <w:rsid w:val="001F5FDE"/>
    <w:rsid w:val="001F6578"/>
    <w:rsid w:val="001F6BD4"/>
    <w:rsid w:val="001F760C"/>
    <w:rsid w:val="0020046A"/>
    <w:rsid w:val="00201DA0"/>
    <w:rsid w:val="00201F2E"/>
    <w:rsid w:val="002023D0"/>
    <w:rsid w:val="00202F4D"/>
    <w:rsid w:val="002032CE"/>
    <w:rsid w:val="00203917"/>
    <w:rsid w:val="00204B03"/>
    <w:rsid w:val="00204E53"/>
    <w:rsid w:val="00205292"/>
    <w:rsid w:val="00205511"/>
    <w:rsid w:val="0020701A"/>
    <w:rsid w:val="002100B3"/>
    <w:rsid w:val="002101F2"/>
    <w:rsid w:val="00210F0C"/>
    <w:rsid w:val="00211425"/>
    <w:rsid w:val="0021179B"/>
    <w:rsid w:val="00212B78"/>
    <w:rsid w:val="002132BF"/>
    <w:rsid w:val="002137E6"/>
    <w:rsid w:val="00213EB8"/>
    <w:rsid w:val="00214263"/>
    <w:rsid w:val="0021470F"/>
    <w:rsid w:val="00217710"/>
    <w:rsid w:val="00220ACB"/>
    <w:rsid w:val="00220C7C"/>
    <w:rsid w:val="002218FE"/>
    <w:rsid w:val="002240AB"/>
    <w:rsid w:val="002250D8"/>
    <w:rsid w:val="0022515E"/>
    <w:rsid w:val="002252CD"/>
    <w:rsid w:val="00226412"/>
    <w:rsid w:val="00226626"/>
    <w:rsid w:val="002273AD"/>
    <w:rsid w:val="002279F6"/>
    <w:rsid w:val="00227C9F"/>
    <w:rsid w:val="00230706"/>
    <w:rsid w:val="00230B12"/>
    <w:rsid w:val="00230C8F"/>
    <w:rsid w:val="00231A44"/>
    <w:rsid w:val="002339CF"/>
    <w:rsid w:val="002349ED"/>
    <w:rsid w:val="002355BD"/>
    <w:rsid w:val="0023571C"/>
    <w:rsid w:val="00236B75"/>
    <w:rsid w:val="00236BD2"/>
    <w:rsid w:val="0024027D"/>
    <w:rsid w:val="00240289"/>
    <w:rsid w:val="0024186B"/>
    <w:rsid w:val="0024205E"/>
    <w:rsid w:val="0024206E"/>
    <w:rsid w:val="00243D52"/>
    <w:rsid w:val="00244B38"/>
    <w:rsid w:val="00244D07"/>
    <w:rsid w:val="0025145E"/>
    <w:rsid w:val="00252C9C"/>
    <w:rsid w:val="0025313F"/>
    <w:rsid w:val="002542AE"/>
    <w:rsid w:val="00254A36"/>
    <w:rsid w:val="002559B9"/>
    <w:rsid w:val="00257773"/>
    <w:rsid w:val="00260889"/>
    <w:rsid w:val="00260E64"/>
    <w:rsid w:val="0026158D"/>
    <w:rsid w:val="00261A52"/>
    <w:rsid w:val="00261AA4"/>
    <w:rsid w:val="00263035"/>
    <w:rsid w:val="00263094"/>
    <w:rsid w:val="00263D72"/>
    <w:rsid w:val="00263E28"/>
    <w:rsid w:val="00264029"/>
    <w:rsid w:val="0026426F"/>
    <w:rsid w:val="0026590D"/>
    <w:rsid w:val="00265D18"/>
    <w:rsid w:val="002665A4"/>
    <w:rsid w:val="0027052A"/>
    <w:rsid w:val="0027094F"/>
    <w:rsid w:val="00270D09"/>
    <w:rsid w:val="00270D59"/>
    <w:rsid w:val="0027166F"/>
    <w:rsid w:val="00271DF6"/>
    <w:rsid w:val="002737E0"/>
    <w:rsid w:val="00273A88"/>
    <w:rsid w:val="00273B4F"/>
    <w:rsid w:val="0027432B"/>
    <w:rsid w:val="00274353"/>
    <w:rsid w:val="0027499F"/>
    <w:rsid w:val="00274F0E"/>
    <w:rsid w:val="002754C4"/>
    <w:rsid w:val="00276441"/>
    <w:rsid w:val="00277F14"/>
    <w:rsid w:val="00280E91"/>
    <w:rsid w:val="00281D16"/>
    <w:rsid w:val="00282347"/>
    <w:rsid w:val="00283198"/>
    <w:rsid w:val="0028396F"/>
    <w:rsid w:val="00283E26"/>
    <w:rsid w:val="002846B1"/>
    <w:rsid w:val="002846F5"/>
    <w:rsid w:val="00284FDF"/>
    <w:rsid w:val="002850AC"/>
    <w:rsid w:val="00285434"/>
    <w:rsid w:val="00286C98"/>
    <w:rsid w:val="0028726A"/>
    <w:rsid w:val="0028768D"/>
    <w:rsid w:val="00291919"/>
    <w:rsid w:val="00291EFF"/>
    <w:rsid w:val="002926D4"/>
    <w:rsid w:val="0029324C"/>
    <w:rsid w:val="00293A25"/>
    <w:rsid w:val="00293A76"/>
    <w:rsid w:val="00293BD8"/>
    <w:rsid w:val="002941F2"/>
    <w:rsid w:val="00294BD5"/>
    <w:rsid w:val="00294FFF"/>
    <w:rsid w:val="0029515A"/>
    <w:rsid w:val="00296832"/>
    <w:rsid w:val="002A323C"/>
    <w:rsid w:val="002A3785"/>
    <w:rsid w:val="002A464D"/>
    <w:rsid w:val="002A7380"/>
    <w:rsid w:val="002A76C6"/>
    <w:rsid w:val="002A7A40"/>
    <w:rsid w:val="002B0174"/>
    <w:rsid w:val="002B0631"/>
    <w:rsid w:val="002B0AEA"/>
    <w:rsid w:val="002B103D"/>
    <w:rsid w:val="002B121D"/>
    <w:rsid w:val="002B155B"/>
    <w:rsid w:val="002B24A4"/>
    <w:rsid w:val="002B24E8"/>
    <w:rsid w:val="002B32D6"/>
    <w:rsid w:val="002B3E53"/>
    <w:rsid w:val="002B3EDE"/>
    <w:rsid w:val="002B4279"/>
    <w:rsid w:val="002B4EB8"/>
    <w:rsid w:val="002B4FD9"/>
    <w:rsid w:val="002B5F87"/>
    <w:rsid w:val="002B6FBC"/>
    <w:rsid w:val="002B7388"/>
    <w:rsid w:val="002B7594"/>
    <w:rsid w:val="002B7B54"/>
    <w:rsid w:val="002B7F6D"/>
    <w:rsid w:val="002C0DD6"/>
    <w:rsid w:val="002C1050"/>
    <w:rsid w:val="002C1AE5"/>
    <w:rsid w:val="002C205F"/>
    <w:rsid w:val="002C27EB"/>
    <w:rsid w:val="002C2AAB"/>
    <w:rsid w:val="002C3276"/>
    <w:rsid w:val="002C3CAA"/>
    <w:rsid w:val="002C48AB"/>
    <w:rsid w:val="002C4DBF"/>
    <w:rsid w:val="002C5E18"/>
    <w:rsid w:val="002C6CF7"/>
    <w:rsid w:val="002C7037"/>
    <w:rsid w:val="002D02FE"/>
    <w:rsid w:val="002D1AAA"/>
    <w:rsid w:val="002D20E8"/>
    <w:rsid w:val="002D236D"/>
    <w:rsid w:val="002D27A4"/>
    <w:rsid w:val="002D3C61"/>
    <w:rsid w:val="002D4250"/>
    <w:rsid w:val="002D4575"/>
    <w:rsid w:val="002D5CF0"/>
    <w:rsid w:val="002D6344"/>
    <w:rsid w:val="002D6DA9"/>
    <w:rsid w:val="002E0877"/>
    <w:rsid w:val="002E3165"/>
    <w:rsid w:val="002E36C8"/>
    <w:rsid w:val="002E42DD"/>
    <w:rsid w:val="002E4305"/>
    <w:rsid w:val="002E4BF1"/>
    <w:rsid w:val="002E530A"/>
    <w:rsid w:val="002E531D"/>
    <w:rsid w:val="002F1AB3"/>
    <w:rsid w:val="002F2B23"/>
    <w:rsid w:val="002F35FE"/>
    <w:rsid w:val="002F3DB2"/>
    <w:rsid w:val="002F46F4"/>
    <w:rsid w:val="002F5B41"/>
    <w:rsid w:val="002F6164"/>
    <w:rsid w:val="002F6FA0"/>
    <w:rsid w:val="002F7A7E"/>
    <w:rsid w:val="00301193"/>
    <w:rsid w:val="00301B9C"/>
    <w:rsid w:val="00302645"/>
    <w:rsid w:val="00302A51"/>
    <w:rsid w:val="00303026"/>
    <w:rsid w:val="00303732"/>
    <w:rsid w:val="00303A16"/>
    <w:rsid w:val="00303FA7"/>
    <w:rsid w:val="003041A8"/>
    <w:rsid w:val="00304436"/>
    <w:rsid w:val="00304732"/>
    <w:rsid w:val="003049FC"/>
    <w:rsid w:val="00304C6B"/>
    <w:rsid w:val="00304D64"/>
    <w:rsid w:val="00305E59"/>
    <w:rsid w:val="00305F6D"/>
    <w:rsid w:val="003064D4"/>
    <w:rsid w:val="00307E20"/>
    <w:rsid w:val="00307F3C"/>
    <w:rsid w:val="003101E4"/>
    <w:rsid w:val="00310A82"/>
    <w:rsid w:val="00310A8C"/>
    <w:rsid w:val="00310B6E"/>
    <w:rsid w:val="00310ED2"/>
    <w:rsid w:val="00311076"/>
    <w:rsid w:val="00312B89"/>
    <w:rsid w:val="003141B6"/>
    <w:rsid w:val="003158AF"/>
    <w:rsid w:val="00315B31"/>
    <w:rsid w:val="00315D8B"/>
    <w:rsid w:val="00316050"/>
    <w:rsid w:val="00316381"/>
    <w:rsid w:val="003169A4"/>
    <w:rsid w:val="003171E1"/>
    <w:rsid w:val="00317602"/>
    <w:rsid w:val="00321A56"/>
    <w:rsid w:val="00321B20"/>
    <w:rsid w:val="00322D60"/>
    <w:rsid w:val="003230D9"/>
    <w:rsid w:val="00325546"/>
    <w:rsid w:val="003259C5"/>
    <w:rsid w:val="00325CC0"/>
    <w:rsid w:val="00326507"/>
    <w:rsid w:val="00326BCB"/>
    <w:rsid w:val="00327436"/>
    <w:rsid w:val="00327F20"/>
    <w:rsid w:val="00327FA8"/>
    <w:rsid w:val="0033189F"/>
    <w:rsid w:val="00332026"/>
    <w:rsid w:val="00333314"/>
    <w:rsid w:val="00333C36"/>
    <w:rsid w:val="00334564"/>
    <w:rsid w:val="00334A65"/>
    <w:rsid w:val="0033571F"/>
    <w:rsid w:val="00335C2A"/>
    <w:rsid w:val="00336F9A"/>
    <w:rsid w:val="003379F2"/>
    <w:rsid w:val="003414F9"/>
    <w:rsid w:val="00341A74"/>
    <w:rsid w:val="00341D7A"/>
    <w:rsid w:val="00341ED4"/>
    <w:rsid w:val="00342734"/>
    <w:rsid w:val="003436A5"/>
    <w:rsid w:val="00345909"/>
    <w:rsid w:val="003465C0"/>
    <w:rsid w:val="003468B8"/>
    <w:rsid w:val="00347499"/>
    <w:rsid w:val="0034777A"/>
    <w:rsid w:val="003500D1"/>
    <w:rsid w:val="003510AE"/>
    <w:rsid w:val="00352DB8"/>
    <w:rsid w:val="00354A8E"/>
    <w:rsid w:val="00354DA8"/>
    <w:rsid w:val="0035555B"/>
    <w:rsid w:val="003557E3"/>
    <w:rsid w:val="003569F2"/>
    <w:rsid w:val="003572A0"/>
    <w:rsid w:val="003579C1"/>
    <w:rsid w:val="00357AA2"/>
    <w:rsid w:val="00357D48"/>
    <w:rsid w:val="00357E1B"/>
    <w:rsid w:val="003602F4"/>
    <w:rsid w:val="00360960"/>
    <w:rsid w:val="00361839"/>
    <w:rsid w:val="00361869"/>
    <w:rsid w:val="0036230B"/>
    <w:rsid w:val="00363298"/>
    <w:rsid w:val="003632F5"/>
    <w:rsid w:val="00363335"/>
    <w:rsid w:val="00363627"/>
    <w:rsid w:val="003638B2"/>
    <w:rsid w:val="00363E98"/>
    <w:rsid w:val="003645CB"/>
    <w:rsid w:val="00364E7A"/>
    <w:rsid w:val="003650C5"/>
    <w:rsid w:val="00370ECD"/>
    <w:rsid w:val="0037177E"/>
    <w:rsid w:val="003717D2"/>
    <w:rsid w:val="00372C2B"/>
    <w:rsid w:val="00372FAD"/>
    <w:rsid w:val="0037329F"/>
    <w:rsid w:val="00373EC9"/>
    <w:rsid w:val="003752A6"/>
    <w:rsid w:val="003755FD"/>
    <w:rsid w:val="00375D38"/>
    <w:rsid w:val="00375FD2"/>
    <w:rsid w:val="003760B7"/>
    <w:rsid w:val="00376568"/>
    <w:rsid w:val="00376631"/>
    <w:rsid w:val="003771C3"/>
    <w:rsid w:val="00377D7F"/>
    <w:rsid w:val="00380721"/>
    <w:rsid w:val="00380EA8"/>
    <w:rsid w:val="00381658"/>
    <w:rsid w:val="00382ACD"/>
    <w:rsid w:val="0038317B"/>
    <w:rsid w:val="0038438D"/>
    <w:rsid w:val="0038517B"/>
    <w:rsid w:val="0038629E"/>
    <w:rsid w:val="003863A7"/>
    <w:rsid w:val="00386E4B"/>
    <w:rsid w:val="003871DA"/>
    <w:rsid w:val="00387347"/>
    <w:rsid w:val="00391E56"/>
    <w:rsid w:val="00392525"/>
    <w:rsid w:val="0039338D"/>
    <w:rsid w:val="003946B4"/>
    <w:rsid w:val="003949A5"/>
    <w:rsid w:val="00395707"/>
    <w:rsid w:val="00395D6D"/>
    <w:rsid w:val="0039646A"/>
    <w:rsid w:val="00396D60"/>
    <w:rsid w:val="003972CC"/>
    <w:rsid w:val="00397DC0"/>
    <w:rsid w:val="003A0A31"/>
    <w:rsid w:val="003A145D"/>
    <w:rsid w:val="003A2BE0"/>
    <w:rsid w:val="003A3992"/>
    <w:rsid w:val="003A3A34"/>
    <w:rsid w:val="003A4077"/>
    <w:rsid w:val="003A5049"/>
    <w:rsid w:val="003A5533"/>
    <w:rsid w:val="003A62A4"/>
    <w:rsid w:val="003A645E"/>
    <w:rsid w:val="003A697F"/>
    <w:rsid w:val="003B0692"/>
    <w:rsid w:val="003B0D6E"/>
    <w:rsid w:val="003B1FC0"/>
    <w:rsid w:val="003B2087"/>
    <w:rsid w:val="003B268E"/>
    <w:rsid w:val="003B3A0E"/>
    <w:rsid w:val="003B3A13"/>
    <w:rsid w:val="003B4A74"/>
    <w:rsid w:val="003B585C"/>
    <w:rsid w:val="003B60D5"/>
    <w:rsid w:val="003B6791"/>
    <w:rsid w:val="003B7086"/>
    <w:rsid w:val="003B7297"/>
    <w:rsid w:val="003B73B4"/>
    <w:rsid w:val="003B7527"/>
    <w:rsid w:val="003B76DE"/>
    <w:rsid w:val="003B7B29"/>
    <w:rsid w:val="003B7D9D"/>
    <w:rsid w:val="003C0C7D"/>
    <w:rsid w:val="003C11FC"/>
    <w:rsid w:val="003C1322"/>
    <w:rsid w:val="003C14BE"/>
    <w:rsid w:val="003C2B7E"/>
    <w:rsid w:val="003C2BAE"/>
    <w:rsid w:val="003C2BDB"/>
    <w:rsid w:val="003C2BDC"/>
    <w:rsid w:val="003C2D0A"/>
    <w:rsid w:val="003C31FC"/>
    <w:rsid w:val="003C3660"/>
    <w:rsid w:val="003C3C52"/>
    <w:rsid w:val="003C3E7A"/>
    <w:rsid w:val="003C53D4"/>
    <w:rsid w:val="003C6887"/>
    <w:rsid w:val="003C7160"/>
    <w:rsid w:val="003C7E22"/>
    <w:rsid w:val="003D0075"/>
    <w:rsid w:val="003D078F"/>
    <w:rsid w:val="003D14E9"/>
    <w:rsid w:val="003D1CF4"/>
    <w:rsid w:val="003D258E"/>
    <w:rsid w:val="003D3D85"/>
    <w:rsid w:val="003D56A5"/>
    <w:rsid w:val="003D7720"/>
    <w:rsid w:val="003D7F8E"/>
    <w:rsid w:val="003E01D5"/>
    <w:rsid w:val="003E029A"/>
    <w:rsid w:val="003E1421"/>
    <w:rsid w:val="003E1573"/>
    <w:rsid w:val="003E1BE2"/>
    <w:rsid w:val="003E2254"/>
    <w:rsid w:val="003E2931"/>
    <w:rsid w:val="003E3469"/>
    <w:rsid w:val="003E3996"/>
    <w:rsid w:val="003E3B26"/>
    <w:rsid w:val="003E3FD0"/>
    <w:rsid w:val="003E4184"/>
    <w:rsid w:val="003E56A6"/>
    <w:rsid w:val="003E6971"/>
    <w:rsid w:val="003E704B"/>
    <w:rsid w:val="003E7527"/>
    <w:rsid w:val="003E7802"/>
    <w:rsid w:val="003F15F1"/>
    <w:rsid w:val="003F1EEA"/>
    <w:rsid w:val="003F208A"/>
    <w:rsid w:val="003F264A"/>
    <w:rsid w:val="003F2A5E"/>
    <w:rsid w:val="003F300B"/>
    <w:rsid w:val="003F3B72"/>
    <w:rsid w:val="003F4739"/>
    <w:rsid w:val="003F4C5E"/>
    <w:rsid w:val="003F6CF8"/>
    <w:rsid w:val="003F702D"/>
    <w:rsid w:val="003F7B41"/>
    <w:rsid w:val="004004FA"/>
    <w:rsid w:val="0040112D"/>
    <w:rsid w:val="00401BA5"/>
    <w:rsid w:val="0040261C"/>
    <w:rsid w:val="00402941"/>
    <w:rsid w:val="00403109"/>
    <w:rsid w:val="004034AA"/>
    <w:rsid w:val="004055C1"/>
    <w:rsid w:val="00405996"/>
    <w:rsid w:val="00405FC8"/>
    <w:rsid w:val="004068F5"/>
    <w:rsid w:val="004072C8"/>
    <w:rsid w:val="0040761D"/>
    <w:rsid w:val="004110AC"/>
    <w:rsid w:val="0041192B"/>
    <w:rsid w:val="00411D9D"/>
    <w:rsid w:val="00412A64"/>
    <w:rsid w:val="004159CE"/>
    <w:rsid w:val="0041757C"/>
    <w:rsid w:val="004175B6"/>
    <w:rsid w:val="00420BB5"/>
    <w:rsid w:val="0042299B"/>
    <w:rsid w:val="00425D40"/>
    <w:rsid w:val="00427033"/>
    <w:rsid w:val="004279FB"/>
    <w:rsid w:val="00427EAA"/>
    <w:rsid w:val="004311D2"/>
    <w:rsid w:val="0043131F"/>
    <w:rsid w:val="00431998"/>
    <w:rsid w:val="004320F2"/>
    <w:rsid w:val="004337B1"/>
    <w:rsid w:val="00433878"/>
    <w:rsid w:val="00434D1C"/>
    <w:rsid w:val="0043558D"/>
    <w:rsid w:val="004361D6"/>
    <w:rsid w:val="0043641B"/>
    <w:rsid w:val="00436B24"/>
    <w:rsid w:val="00437CDB"/>
    <w:rsid w:val="00441CC1"/>
    <w:rsid w:val="004421E5"/>
    <w:rsid w:val="00443208"/>
    <w:rsid w:val="0044393C"/>
    <w:rsid w:val="00443B7A"/>
    <w:rsid w:val="00444069"/>
    <w:rsid w:val="004445BF"/>
    <w:rsid w:val="0044469B"/>
    <w:rsid w:val="00445E4A"/>
    <w:rsid w:val="0044660E"/>
    <w:rsid w:val="0044724F"/>
    <w:rsid w:val="004473E9"/>
    <w:rsid w:val="00447808"/>
    <w:rsid w:val="00447936"/>
    <w:rsid w:val="00447FFD"/>
    <w:rsid w:val="004501A7"/>
    <w:rsid w:val="004504F0"/>
    <w:rsid w:val="00452896"/>
    <w:rsid w:val="00454CB2"/>
    <w:rsid w:val="00454CD0"/>
    <w:rsid w:val="00454D73"/>
    <w:rsid w:val="0045525D"/>
    <w:rsid w:val="00457745"/>
    <w:rsid w:val="00460CA5"/>
    <w:rsid w:val="0046188C"/>
    <w:rsid w:val="00461890"/>
    <w:rsid w:val="00461BCE"/>
    <w:rsid w:val="00463606"/>
    <w:rsid w:val="004636DA"/>
    <w:rsid w:val="00463B0B"/>
    <w:rsid w:val="0046481A"/>
    <w:rsid w:val="00464D3A"/>
    <w:rsid w:val="00464DA7"/>
    <w:rsid w:val="00464EF2"/>
    <w:rsid w:val="0046522E"/>
    <w:rsid w:val="0046586E"/>
    <w:rsid w:val="00466714"/>
    <w:rsid w:val="004672FC"/>
    <w:rsid w:val="004674E0"/>
    <w:rsid w:val="00467854"/>
    <w:rsid w:val="004679F7"/>
    <w:rsid w:val="00467B47"/>
    <w:rsid w:val="00470831"/>
    <w:rsid w:val="00470852"/>
    <w:rsid w:val="0047117B"/>
    <w:rsid w:val="004722BC"/>
    <w:rsid w:val="004726A5"/>
    <w:rsid w:val="00472963"/>
    <w:rsid w:val="00472E68"/>
    <w:rsid w:val="00472F16"/>
    <w:rsid w:val="00473CF5"/>
    <w:rsid w:val="0047496C"/>
    <w:rsid w:val="004749BD"/>
    <w:rsid w:val="00475080"/>
    <w:rsid w:val="00475591"/>
    <w:rsid w:val="0047619C"/>
    <w:rsid w:val="00476A47"/>
    <w:rsid w:val="00476BE5"/>
    <w:rsid w:val="004771BB"/>
    <w:rsid w:val="00477CD3"/>
    <w:rsid w:val="00480162"/>
    <w:rsid w:val="004813B3"/>
    <w:rsid w:val="00481626"/>
    <w:rsid w:val="00481916"/>
    <w:rsid w:val="00481C05"/>
    <w:rsid w:val="00483094"/>
    <w:rsid w:val="004836F7"/>
    <w:rsid w:val="00483944"/>
    <w:rsid w:val="0048419C"/>
    <w:rsid w:val="00484FED"/>
    <w:rsid w:val="00485A6C"/>
    <w:rsid w:val="004868B4"/>
    <w:rsid w:val="00486B55"/>
    <w:rsid w:val="004874EC"/>
    <w:rsid w:val="00490568"/>
    <w:rsid w:val="0049186D"/>
    <w:rsid w:val="0049215E"/>
    <w:rsid w:val="004929E4"/>
    <w:rsid w:val="004930F0"/>
    <w:rsid w:val="004933FD"/>
    <w:rsid w:val="00493AF9"/>
    <w:rsid w:val="004940A2"/>
    <w:rsid w:val="004951B8"/>
    <w:rsid w:val="0049700B"/>
    <w:rsid w:val="004974D8"/>
    <w:rsid w:val="004A0019"/>
    <w:rsid w:val="004A05DB"/>
    <w:rsid w:val="004A13D7"/>
    <w:rsid w:val="004A1734"/>
    <w:rsid w:val="004A1C5D"/>
    <w:rsid w:val="004A3051"/>
    <w:rsid w:val="004A3143"/>
    <w:rsid w:val="004A5054"/>
    <w:rsid w:val="004A6F63"/>
    <w:rsid w:val="004A712A"/>
    <w:rsid w:val="004A7722"/>
    <w:rsid w:val="004B0232"/>
    <w:rsid w:val="004B1691"/>
    <w:rsid w:val="004B19D2"/>
    <w:rsid w:val="004B2363"/>
    <w:rsid w:val="004B28E1"/>
    <w:rsid w:val="004B2F56"/>
    <w:rsid w:val="004B36C7"/>
    <w:rsid w:val="004B383E"/>
    <w:rsid w:val="004B4580"/>
    <w:rsid w:val="004B4B80"/>
    <w:rsid w:val="004B5522"/>
    <w:rsid w:val="004B61C2"/>
    <w:rsid w:val="004B6929"/>
    <w:rsid w:val="004B6B22"/>
    <w:rsid w:val="004B6D52"/>
    <w:rsid w:val="004B73BF"/>
    <w:rsid w:val="004B7B69"/>
    <w:rsid w:val="004C0A9F"/>
    <w:rsid w:val="004C17D2"/>
    <w:rsid w:val="004C1D9B"/>
    <w:rsid w:val="004C217A"/>
    <w:rsid w:val="004C2770"/>
    <w:rsid w:val="004C3255"/>
    <w:rsid w:val="004C3803"/>
    <w:rsid w:val="004C5CF3"/>
    <w:rsid w:val="004C7464"/>
    <w:rsid w:val="004C749E"/>
    <w:rsid w:val="004C74C5"/>
    <w:rsid w:val="004D0281"/>
    <w:rsid w:val="004D06BE"/>
    <w:rsid w:val="004D0A5E"/>
    <w:rsid w:val="004D0AE2"/>
    <w:rsid w:val="004D1C32"/>
    <w:rsid w:val="004D1E5D"/>
    <w:rsid w:val="004D1E87"/>
    <w:rsid w:val="004D2727"/>
    <w:rsid w:val="004D28BA"/>
    <w:rsid w:val="004D4398"/>
    <w:rsid w:val="004D5671"/>
    <w:rsid w:val="004D6073"/>
    <w:rsid w:val="004D7784"/>
    <w:rsid w:val="004D77AD"/>
    <w:rsid w:val="004E144F"/>
    <w:rsid w:val="004E1503"/>
    <w:rsid w:val="004E1977"/>
    <w:rsid w:val="004E1B0A"/>
    <w:rsid w:val="004E1C8E"/>
    <w:rsid w:val="004E27C5"/>
    <w:rsid w:val="004E2FC6"/>
    <w:rsid w:val="004E3161"/>
    <w:rsid w:val="004E3AE4"/>
    <w:rsid w:val="004E4EEC"/>
    <w:rsid w:val="004E54F5"/>
    <w:rsid w:val="004E5843"/>
    <w:rsid w:val="004E6A12"/>
    <w:rsid w:val="004E6CB4"/>
    <w:rsid w:val="004E6E9A"/>
    <w:rsid w:val="004F0E04"/>
    <w:rsid w:val="004F2130"/>
    <w:rsid w:val="004F2639"/>
    <w:rsid w:val="004F279A"/>
    <w:rsid w:val="004F2844"/>
    <w:rsid w:val="004F2E2A"/>
    <w:rsid w:val="004F30DA"/>
    <w:rsid w:val="004F3B83"/>
    <w:rsid w:val="004F4368"/>
    <w:rsid w:val="004F4D14"/>
    <w:rsid w:val="004F5190"/>
    <w:rsid w:val="004F5378"/>
    <w:rsid w:val="004F5518"/>
    <w:rsid w:val="004F5616"/>
    <w:rsid w:val="004F78EF"/>
    <w:rsid w:val="00501516"/>
    <w:rsid w:val="0050161D"/>
    <w:rsid w:val="00502397"/>
    <w:rsid w:val="005024D2"/>
    <w:rsid w:val="0050298E"/>
    <w:rsid w:val="00502ED2"/>
    <w:rsid w:val="0050317B"/>
    <w:rsid w:val="00503BFB"/>
    <w:rsid w:val="00507FEA"/>
    <w:rsid w:val="00510110"/>
    <w:rsid w:val="00510176"/>
    <w:rsid w:val="005106CC"/>
    <w:rsid w:val="00510CB7"/>
    <w:rsid w:val="005111C3"/>
    <w:rsid w:val="005118A8"/>
    <w:rsid w:val="00511D8D"/>
    <w:rsid w:val="00512292"/>
    <w:rsid w:val="00512D1F"/>
    <w:rsid w:val="00512F32"/>
    <w:rsid w:val="005134EF"/>
    <w:rsid w:val="00513C9C"/>
    <w:rsid w:val="00514B2A"/>
    <w:rsid w:val="0051520A"/>
    <w:rsid w:val="005162B1"/>
    <w:rsid w:val="005167C7"/>
    <w:rsid w:val="005170F3"/>
    <w:rsid w:val="00520BDB"/>
    <w:rsid w:val="00521228"/>
    <w:rsid w:val="005215E3"/>
    <w:rsid w:val="00521685"/>
    <w:rsid w:val="005216EB"/>
    <w:rsid w:val="005218AA"/>
    <w:rsid w:val="005230A8"/>
    <w:rsid w:val="00523563"/>
    <w:rsid w:val="005236FD"/>
    <w:rsid w:val="00524982"/>
    <w:rsid w:val="00524DDF"/>
    <w:rsid w:val="00524EFA"/>
    <w:rsid w:val="005250B5"/>
    <w:rsid w:val="0052546C"/>
    <w:rsid w:val="005255B8"/>
    <w:rsid w:val="005255E0"/>
    <w:rsid w:val="00525BC6"/>
    <w:rsid w:val="00525BD2"/>
    <w:rsid w:val="00526210"/>
    <w:rsid w:val="005307E3"/>
    <w:rsid w:val="005307EA"/>
    <w:rsid w:val="00530C17"/>
    <w:rsid w:val="00530F97"/>
    <w:rsid w:val="0053262C"/>
    <w:rsid w:val="00532AE0"/>
    <w:rsid w:val="00533989"/>
    <w:rsid w:val="00534395"/>
    <w:rsid w:val="00534468"/>
    <w:rsid w:val="00534ABA"/>
    <w:rsid w:val="005358F5"/>
    <w:rsid w:val="00536021"/>
    <w:rsid w:val="00536BFB"/>
    <w:rsid w:val="00536FD1"/>
    <w:rsid w:val="005370DC"/>
    <w:rsid w:val="005378EA"/>
    <w:rsid w:val="00537D28"/>
    <w:rsid w:val="00537E15"/>
    <w:rsid w:val="00537FAA"/>
    <w:rsid w:val="00540468"/>
    <w:rsid w:val="005409F4"/>
    <w:rsid w:val="00540D68"/>
    <w:rsid w:val="005422AF"/>
    <w:rsid w:val="00542491"/>
    <w:rsid w:val="00543262"/>
    <w:rsid w:val="00544728"/>
    <w:rsid w:val="005457B4"/>
    <w:rsid w:val="00545F4E"/>
    <w:rsid w:val="00546D5B"/>
    <w:rsid w:val="0054752B"/>
    <w:rsid w:val="00547F80"/>
    <w:rsid w:val="00552371"/>
    <w:rsid w:val="005525A4"/>
    <w:rsid w:val="00552D6E"/>
    <w:rsid w:val="00553DFD"/>
    <w:rsid w:val="005563D9"/>
    <w:rsid w:val="005564A2"/>
    <w:rsid w:val="00557E3D"/>
    <w:rsid w:val="00557EDE"/>
    <w:rsid w:val="00560FC9"/>
    <w:rsid w:val="00562EB1"/>
    <w:rsid w:val="0056331A"/>
    <w:rsid w:val="00563820"/>
    <w:rsid w:val="005639B0"/>
    <w:rsid w:val="005652AE"/>
    <w:rsid w:val="0056625A"/>
    <w:rsid w:val="00567040"/>
    <w:rsid w:val="00567429"/>
    <w:rsid w:val="005716B8"/>
    <w:rsid w:val="00571702"/>
    <w:rsid w:val="00571F29"/>
    <w:rsid w:val="00572B21"/>
    <w:rsid w:val="005739AB"/>
    <w:rsid w:val="00573EEE"/>
    <w:rsid w:val="00575C75"/>
    <w:rsid w:val="00577582"/>
    <w:rsid w:val="00581057"/>
    <w:rsid w:val="005817F1"/>
    <w:rsid w:val="0058298C"/>
    <w:rsid w:val="00582FEB"/>
    <w:rsid w:val="0058303A"/>
    <w:rsid w:val="00583092"/>
    <w:rsid w:val="00583117"/>
    <w:rsid w:val="0058422C"/>
    <w:rsid w:val="00584A70"/>
    <w:rsid w:val="005856C5"/>
    <w:rsid w:val="005858D2"/>
    <w:rsid w:val="00585DD4"/>
    <w:rsid w:val="00585E16"/>
    <w:rsid w:val="005866B7"/>
    <w:rsid w:val="005866FE"/>
    <w:rsid w:val="00587072"/>
    <w:rsid w:val="005874F6"/>
    <w:rsid w:val="005900F2"/>
    <w:rsid w:val="005918A4"/>
    <w:rsid w:val="005924F8"/>
    <w:rsid w:val="00592A50"/>
    <w:rsid w:val="005934AB"/>
    <w:rsid w:val="005939DE"/>
    <w:rsid w:val="005941C5"/>
    <w:rsid w:val="00594FEE"/>
    <w:rsid w:val="005960B4"/>
    <w:rsid w:val="0059636E"/>
    <w:rsid w:val="00597DF0"/>
    <w:rsid w:val="00597E9C"/>
    <w:rsid w:val="005A1236"/>
    <w:rsid w:val="005A1A44"/>
    <w:rsid w:val="005A39E9"/>
    <w:rsid w:val="005A3A35"/>
    <w:rsid w:val="005A3DC6"/>
    <w:rsid w:val="005A3EB8"/>
    <w:rsid w:val="005A4502"/>
    <w:rsid w:val="005A45FA"/>
    <w:rsid w:val="005A5227"/>
    <w:rsid w:val="005A79F7"/>
    <w:rsid w:val="005A7FD2"/>
    <w:rsid w:val="005B0235"/>
    <w:rsid w:val="005B18D8"/>
    <w:rsid w:val="005B1CFC"/>
    <w:rsid w:val="005B1DD6"/>
    <w:rsid w:val="005B1E95"/>
    <w:rsid w:val="005B20E7"/>
    <w:rsid w:val="005B598A"/>
    <w:rsid w:val="005B6B3E"/>
    <w:rsid w:val="005C1262"/>
    <w:rsid w:val="005C1C00"/>
    <w:rsid w:val="005C2A5E"/>
    <w:rsid w:val="005C5EBC"/>
    <w:rsid w:val="005C6159"/>
    <w:rsid w:val="005C68EC"/>
    <w:rsid w:val="005C69D3"/>
    <w:rsid w:val="005C6F76"/>
    <w:rsid w:val="005D00A5"/>
    <w:rsid w:val="005D00D6"/>
    <w:rsid w:val="005D056E"/>
    <w:rsid w:val="005D07B2"/>
    <w:rsid w:val="005D0D93"/>
    <w:rsid w:val="005D1A14"/>
    <w:rsid w:val="005D1F81"/>
    <w:rsid w:val="005D26DF"/>
    <w:rsid w:val="005D2EDB"/>
    <w:rsid w:val="005D3674"/>
    <w:rsid w:val="005D4D30"/>
    <w:rsid w:val="005D551B"/>
    <w:rsid w:val="005D59B6"/>
    <w:rsid w:val="005D5B77"/>
    <w:rsid w:val="005D5D7D"/>
    <w:rsid w:val="005D68F0"/>
    <w:rsid w:val="005D6ED6"/>
    <w:rsid w:val="005D71EF"/>
    <w:rsid w:val="005D7469"/>
    <w:rsid w:val="005D7B86"/>
    <w:rsid w:val="005E0E50"/>
    <w:rsid w:val="005E11D8"/>
    <w:rsid w:val="005E1C63"/>
    <w:rsid w:val="005E1DE6"/>
    <w:rsid w:val="005E2147"/>
    <w:rsid w:val="005E24FD"/>
    <w:rsid w:val="005E2553"/>
    <w:rsid w:val="005E26A8"/>
    <w:rsid w:val="005E2BE6"/>
    <w:rsid w:val="005E2F4D"/>
    <w:rsid w:val="005E2FA5"/>
    <w:rsid w:val="005E3501"/>
    <w:rsid w:val="005E3FC4"/>
    <w:rsid w:val="005E4C8D"/>
    <w:rsid w:val="005E573E"/>
    <w:rsid w:val="005E6606"/>
    <w:rsid w:val="005E6D42"/>
    <w:rsid w:val="005F0588"/>
    <w:rsid w:val="005F1793"/>
    <w:rsid w:val="005F1DBB"/>
    <w:rsid w:val="005F1F95"/>
    <w:rsid w:val="005F33E1"/>
    <w:rsid w:val="005F4605"/>
    <w:rsid w:val="005F53F2"/>
    <w:rsid w:val="005F6926"/>
    <w:rsid w:val="005F7C1D"/>
    <w:rsid w:val="00600511"/>
    <w:rsid w:val="0060074A"/>
    <w:rsid w:val="00602301"/>
    <w:rsid w:val="0060526C"/>
    <w:rsid w:val="00606328"/>
    <w:rsid w:val="0060652B"/>
    <w:rsid w:val="00606B84"/>
    <w:rsid w:val="0060748A"/>
    <w:rsid w:val="00607D96"/>
    <w:rsid w:val="00610AF6"/>
    <w:rsid w:val="00614934"/>
    <w:rsid w:val="00615570"/>
    <w:rsid w:val="00615FF8"/>
    <w:rsid w:val="006161C0"/>
    <w:rsid w:val="00616CD5"/>
    <w:rsid w:val="00617A6E"/>
    <w:rsid w:val="0062245F"/>
    <w:rsid w:val="006229F6"/>
    <w:rsid w:val="006237BD"/>
    <w:rsid w:val="00623998"/>
    <w:rsid w:val="00623D36"/>
    <w:rsid w:val="00624319"/>
    <w:rsid w:val="00625D79"/>
    <w:rsid w:val="00626BCD"/>
    <w:rsid w:val="0062787D"/>
    <w:rsid w:val="00627E00"/>
    <w:rsid w:val="00630BF1"/>
    <w:rsid w:val="00630CC3"/>
    <w:rsid w:val="0063101C"/>
    <w:rsid w:val="00631744"/>
    <w:rsid w:val="00632818"/>
    <w:rsid w:val="00633389"/>
    <w:rsid w:val="00633E1E"/>
    <w:rsid w:val="00634930"/>
    <w:rsid w:val="00635D52"/>
    <w:rsid w:val="006372DA"/>
    <w:rsid w:val="0063743B"/>
    <w:rsid w:val="00640D8E"/>
    <w:rsid w:val="00642EFE"/>
    <w:rsid w:val="00644CE2"/>
    <w:rsid w:val="00650073"/>
    <w:rsid w:val="00650458"/>
    <w:rsid w:val="006505D2"/>
    <w:rsid w:val="00650912"/>
    <w:rsid w:val="00651408"/>
    <w:rsid w:val="006514A6"/>
    <w:rsid w:val="006521E5"/>
    <w:rsid w:val="00652A78"/>
    <w:rsid w:val="00655E71"/>
    <w:rsid w:val="00657776"/>
    <w:rsid w:val="006607D5"/>
    <w:rsid w:val="006608AD"/>
    <w:rsid w:val="00660BFF"/>
    <w:rsid w:val="0066113D"/>
    <w:rsid w:val="00662165"/>
    <w:rsid w:val="006621FB"/>
    <w:rsid w:val="00662623"/>
    <w:rsid w:val="0066349B"/>
    <w:rsid w:val="00663654"/>
    <w:rsid w:val="00663B85"/>
    <w:rsid w:val="0066562C"/>
    <w:rsid w:val="006657A3"/>
    <w:rsid w:val="006657EE"/>
    <w:rsid w:val="00666372"/>
    <w:rsid w:val="00667A56"/>
    <w:rsid w:val="00670694"/>
    <w:rsid w:val="0067102D"/>
    <w:rsid w:val="00671A82"/>
    <w:rsid w:val="00673A00"/>
    <w:rsid w:val="0067579A"/>
    <w:rsid w:val="00676178"/>
    <w:rsid w:val="00677658"/>
    <w:rsid w:val="00677866"/>
    <w:rsid w:val="00681DDD"/>
    <w:rsid w:val="006836E1"/>
    <w:rsid w:val="00685962"/>
    <w:rsid w:val="00685A30"/>
    <w:rsid w:val="00685C48"/>
    <w:rsid w:val="00686C39"/>
    <w:rsid w:val="0069031A"/>
    <w:rsid w:val="00691009"/>
    <w:rsid w:val="006912BB"/>
    <w:rsid w:val="00691903"/>
    <w:rsid w:val="00692C09"/>
    <w:rsid w:val="00692FA3"/>
    <w:rsid w:val="00693C4E"/>
    <w:rsid w:val="00694EAB"/>
    <w:rsid w:val="006953B6"/>
    <w:rsid w:val="006968E8"/>
    <w:rsid w:val="006A0D8B"/>
    <w:rsid w:val="006A134C"/>
    <w:rsid w:val="006A14B3"/>
    <w:rsid w:val="006A1922"/>
    <w:rsid w:val="006A1F61"/>
    <w:rsid w:val="006A3825"/>
    <w:rsid w:val="006A475C"/>
    <w:rsid w:val="006A5AE2"/>
    <w:rsid w:val="006B0116"/>
    <w:rsid w:val="006B0566"/>
    <w:rsid w:val="006B163B"/>
    <w:rsid w:val="006B1F83"/>
    <w:rsid w:val="006B2735"/>
    <w:rsid w:val="006B2F02"/>
    <w:rsid w:val="006B358A"/>
    <w:rsid w:val="006B3E66"/>
    <w:rsid w:val="006B4238"/>
    <w:rsid w:val="006B4397"/>
    <w:rsid w:val="006B5588"/>
    <w:rsid w:val="006B572D"/>
    <w:rsid w:val="006B5849"/>
    <w:rsid w:val="006B6951"/>
    <w:rsid w:val="006C08B6"/>
    <w:rsid w:val="006C1293"/>
    <w:rsid w:val="006C12EC"/>
    <w:rsid w:val="006C3115"/>
    <w:rsid w:val="006C5117"/>
    <w:rsid w:val="006C6589"/>
    <w:rsid w:val="006C679A"/>
    <w:rsid w:val="006D0B02"/>
    <w:rsid w:val="006D0D6F"/>
    <w:rsid w:val="006D113D"/>
    <w:rsid w:val="006D1826"/>
    <w:rsid w:val="006D1851"/>
    <w:rsid w:val="006D1BA0"/>
    <w:rsid w:val="006D49D4"/>
    <w:rsid w:val="006D4E1D"/>
    <w:rsid w:val="006D6150"/>
    <w:rsid w:val="006D68DB"/>
    <w:rsid w:val="006D6E73"/>
    <w:rsid w:val="006E1CBC"/>
    <w:rsid w:val="006E33FD"/>
    <w:rsid w:val="006E35A0"/>
    <w:rsid w:val="006E49D7"/>
    <w:rsid w:val="006E4D35"/>
    <w:rsid w:val="006E5F81"/>
    <w:rsid w:val="006E65DB"/>
    <w:rsid w:val="006E73AC"/>
    <w:rsid w:val="006E7900"/>
    <w:rsid w:val="006E7947"/>
    <w:rsid w:val="006E7F44"/>
    <w:rsid w:val="006F021B"/>
    <w:rsid w:val="006F1542"/>
    <w:rsid w:val="006F1805"/>
    <w:rsid w:val="006F1A5E"/>
    <w:rsid w:val="006F1A8E"/>
    <w:rsid w:val="006F246F"/>
    <w:rsid w:val="006F2817"/>
    <w:rsid w:val="006F3372"/>
    <w:rsid w:val="006F3B78"/>
    <w:rsid w:val="006F49AA"/>
    <w:rsid w:val="006F6413"/>
    <w:rsid w:val="00700346"/>
    <w:rsid w:val="00700C81"/>
    <w:rsid w:val="00701157"/>
    <w:rsid w:val="0070123A"/>
    <w:rsid w:val="007019EA"/>
    <w:rsid w:val="00703056"/>
    <w:rsid w:val="007032AC"/>
    <w:rsid w:val="007035C9"/>
    <w:rsid w:val="00704028"/>
    <w:rsid w:val="007046C0"/>
    <w:rsid w:val="00704898"/>
    <w:rsid w:val="00705492"/>
    <w:rsid w:val="00705706"/>
    <w:rsid w:val="00706610"/>
    <w:rsid w:val="0070731F"/>
    <w:rsid w:val="00707817"/>
    <w:rsid w:val="00707A90"/>
    <w:rsid w:val="00707B86"/>
    <w:rsid w:val="00712311"/>
    <w:rsid w:val="00712DB8"/>
    <w:rsid w:val="00713008"/>
    <w:rsid w:val="007131F4"/>
    <w:rsid w:val="007139DF"/>
    <w:rsid w:val="00714CC4"/>
    <w:rsid w:val="0071687B"/>
    <w:rsid w:val="0071689A"/>
    <w:rsid w:val="00716F47"/>
    <w:rsid w:val="00717CC0"/>
    <w:rsid w:val="007204FD"/>
    <w:rsid w:val="007210AC"/>
    <w:rsid w:val="00721CBC"/>
    <w:rsid w:val="00721CDC"/>
    <w:rsid w:val="00722665"/>
    <w:rsid w:val="00722A16"/>
    <w:rsid w:val="00723462"/>
    <w:rsid w:val="0072353F"/>
    <w:rsid w:val="0072374A"/>
    <w:rsid w:val="00723AF5"/>
    <w:rsid w:val="00724577"/>
    <w:rsid w:val="007248F1"/>
    <w:rsid w:val="00724A51"/>
    <w:rsid w:val="00725BF5"/>
    <w:rsid w:val="00725E32"/>
    <w:rsid w:val="00725ED3"/>
    <w:rsid w:val="00726A52"/>
    <w:rsid w:val="00730742"/>
    <w:rsid w:val="00730B2C"/>
    <w:rsid w:val="00731BD1"/>
    <w:rsid w:val="00731D26"/>
    <w:rsid w:val="00731FD4"/>
    <w:rsid w:val="00735365"/>
    <w:rsid w:val="00736A43"/>
    <w:rsid w:val="00737986"/>
    <w:rsid w:val="00737B2F"/>
    <w:rsid w:val="00740919"/>
    <w:rsid w:val="007418A1"/>
    <w:rsid w:val="00742664"/>
    <w:rsid w:val="00742754"/>
    <w:rsid w:val="0074334C"/>
    <w:rsid w:val="007446C1"/>
    <w:rsid w:val="00744742"/>
    <w:rsid w:val="00744D01"/>
    <w:rsid w:val="00745561"/>
    <w:rsid w:val="00747893"/>
    <w:rsid w:val="00747C14"/>
    <w:rsid w:val="00747D4B"/>
    <w:rsid w:val="00750062"/>
    <w:rsid w:val="00750406"/>
    <w:rsid w:val="0075067F"/>
    <w:rsid w:val="00750706"/>
    <w:rsid w:val="00750AED"/>
    <w:rsid w:val="00751116"/>
    <w:rsid w:val="007525C0"/>
    <w:rsid w:val="00753C9B"/>
    <w:rsid w:val="00753E6E"/>
    <w:rsid w:val="00753FCD"/>
    <w:rsid w:val="007542A6"/>
    <w:rsid w:val="00754697"/>
    <w:rsid w:val="007547BE"/>
    <w:rsid w:val="007554B5"/>
    <w:rsid w:val="00755AA2"/>
    <w:rsid w:val="00757100"/>
    <w:rsid w:val="00757281"/>
    <w:rsid w:val="007579D0"/>
    <w:rsid w:val="00757A3F"/>
    <w:rsid w:val="00757D6C"/>
    <w:rsid w:val="0076024A"/>
    <w:rsid w:val="007602A3"/>
    <w:rsid w:val="00760462"/>
    <w:rsid w:val="00760CCC"/>
    <w:rsid w:val="00760E9B"/>
    <w:rsid w:val="00761125"/>
    <w:rsid w:val="00762E98"/>
    <w:rsid w:val="00763057"/>
    <w:rsid w:val="0076368E"/>
    <w:rsid w:val="0076384C"/>
    <w:rsid w:val="00764AAD"/>
    <w:rsid w:val="00767AD3"/>
    <w:rsid w:val="00767B04"/>
    <w:rsid w:val="0077163E"/>
    <w:rsid w:val="00771A7D"/>
    <w:rsid w:val="00771C0F"/>
    <w:rsid w:val="00771DCB"/>
    <w:rsid w:val="00772F69"/>
    <w:rsid w:val="00772F93"/>
    <w:rsid w:val="00773485"/>
    <w:rsid w:val="0077364F"/>
    <w:rsid w:val="00774C67"/>
    <w:rsid w:val="0077504D"/>
    <w:rsid w:val="007757A4"/>
    <w:rsid w:val="00775BB0"/>
    <w:rsid w:val="00777EFC"/>
    <w:rsid w:val="00780FE0"/>
    <w:rsid w:val="007811AE"/>
    <w:rsid w:val="007813EB"/>
    <w:rsid w:val="00781688"/>
    <w:rsid w:val="00782335"/>
    <w:rsid w:val="00782D3C"/>
    <w:rsid w:val="0078387F"/>
    <w:rsid w:val="007839E7"/>
    <w:rsid w:val="00786708"/>
    <w:rsid w:val="0078671B"/>
    <w:rsid w:val="00786E06"/>
    <w:rsid w:val="0078774A"/>
    <w:rsid w:val="00790287"/>
    <w:rsid w:val="00791764"/>
    <w:rsid w:val="00793108"/>
    <w:rsid w:val="00793147"/>
    <w:rsid w:val="00793E8B"/>
    <w:rsid w:val="00794790"/>
    <w:rsid w:val="00794E9E"/>
    <w:rsid w:val="0079574B"/>
    <w:rsid w:val="00795A25"/>
    <w:rsid w:val="00795E47"/>
    <w:rsid w:val="00795E81"/>
    <w:rsid w:val="00796076"/>
    <w:rsid w:val="007961A6"/>
    <w:rsid w:val="007968A3"/>
    <w:rsid w:val="007A04E0"/>
    <w:rsid w:val="007A2D9C"/>
    <w:rsid w:val="007A2E03"/>
    <w:rsid w:val="007A2FC9"/>
    <w:rsid w:val="007A3EE6"/>
    <w:rsid w:val="007A4BB9"/>
    <w:rsid w:val="007A632C"/>
    <w:rsid w:val="007A64F7"/>
    <w:rsid w:val="007A7DEB"/>
    <w:rsid w:val="007B0CAE"/>
    <w:rsid w:val="007B188A"/>
    <w:rsid w:val="007B207A"/>
    <w:rsid w:val="007B21E5"/>
    <w:rsid w:val="007B2E61"/>
    <w:rsid w:val="007B36E4"/>
    <w:rsid w:val="007B3AD7"/>
    <w:rsid w:val="007B3D99"/>
    <w:rsid w:val="007B63A7"/>
    <w:rsid w:val="007B6811"/>
    <w:rsid w:val="007B72ED"/>
    <w:rsid w:val="007C05F1"/>
    <w:rsid w:val="007C081F"/>
    <w:rsid w:val="007C0837"/>
    <w:rsid w:val="007C13B3"/>
    <w:rsid w:val="007C15C5"/>
    <w:rsid w:val="007C1825"/>
    <w:rsid w:val="007C1D08"/>
    <w:rsid w:val="007C3555"/>
    <w:rsid w:val="007C3D16"/>
    <w:rsid w:val="007C3FF3"/>
    <w:rsid w:val="007C4876"/>
    <w:rsid w:val="007C49D4"/>
    <w:rsid w:val="007C4B59"/>
    <w:rsid w:val="007C55BD"/>
    <w:rsid w:val="007C5F44"/>
    <w:rsid w:val="007C676E"/>
    <w:rsid w:val="007C6F4D"/>
    <w:rsid w:val="007D0B30"/>
    <w:rsid w:val="007D0C96"/>
    <w:rsid w:val="007D1213"/>
    <w:rsid w:val="007D12B1"/>
    <w:rsid w:val="007D13EE"/>
    <w:rsid w:val="007D1FFC"/>
    <w:rsid w:val="007D21DA"/>
    <w:rsid w:val="007D2B56"/>
    <w:rsid w:val="007D31F7"/>
    <w:rsid w:val="007D3E45"/>
    <w:rsid w:val="007D4017"/>
    <w:rsid w:val="007D4C53"/>
    <w:rsid w:val="007D6679"/>
    <w:rsid w:val="007D69A8"/>
    <w:rsid w:val="007D716A"/>
    <w:rsid w:val="007D7707"/>
    <w:rsid w:val="007E0E5F"/>
    <w:rsid w:val="007E0EA0"/>
    <w:rsid w:val="007E0EB8"/>
    <w:rsid w:val="007E15A7"/>
    <w:rsid w:val="007E238F"/>
    <w:rsid w:val="007E2A89"/>
    <w:rsid w:val="007E3AEE"/>
    <w:rsid w:val="007E46FE"/>
    <w:rsid w:val="007E54F1"/>
    <w:rsid w:val="007E609C"/>
    <w:rsid w:val="007E6804"/>
    <w:rsid w:val="007E6E01"/>
    <w:rsid w:val="007E7C5A"/>
    <w:rsid w:val="007F1314"/>
    <w:rsid w:val="007F281F"/>
    <w:rsid w:val="007F503F"/>
    <w:rsid w:val="007F5970"/>
    <w:rsid w:val="007F5A5F"/>
    <w:rsid w:val="007F6722"/>
    <w:rsid w:val="007F72F8"/>
    <w:rsid w:val="008013DA"/>
    <w:rsid w:val="0080140C"/>
    <w:rsid w:val="00801E82"/>
    <w:rsid w:val="00802A1D"/>
    <w:rsid w:val="00803496"/>
    <w:rsid w:val="0080437A"/>
    <w:rsid w:val="00805221"/>
    <w:rsid w:val="00806071"/>
    <w:rsid w:val="00807178"/>
    <w:rsid w:val="008074B4"/>
    <w:rsid w:val="00807F1E"/>
    <w:rsid w:val="00807F3B"/>
    <w:rsid w:val="008105B4"/>
    <w:rsid w:val="00811D16"/>
    <w:rsid w:val="00813ED5"/>
    <w:rsid w:val="00814845"/>
    <w:rsid w:val="00814B52"/>
    <w:rsid w:val="00814DBD"/>
    <w:rsid w:val="00815168"/>
    <w:rsid w:val="00815F9C"/>
    <w:rsid w:val="0081636F"/>
    <w:rsid w:val="00816505"/>
    <w:rsid w:val="00820257"/>
    <w:rsid w:val="0082102B"/>
    <w:rsid w:val="0082158D"/>
    <w:rsid w:val="00821921"/>
    <w:rsid w:val="008223F5"/>
    <w:rsid w:val="00824F68"/>
    <w:rsid w:val="008253F0"/>
    <w:rsid w:val="008258A1"/>
    <w:rsid w:val="008264EB"/>
    <w:rsid w:val="00830036"/>
    <w:rsid w:val="0083058E"/>
    <w:rsid w:val="00831B98"/>
    <w:rsid w:val="00831C52"/>
    <w:rsid w:val="008326D8"/>
    <w:rsid w:val="00832761"/>
    <w:rsid w:val="0083296C"/>
    <w:rsid w:val="0083475C"/>
    <w:rsid w:val="0083475E"/>
    <w:rsid w:val="008348C6"/>
    <w:rsid w:val="00834CD0"/>
    <w:rsid w:val="008352E2"/>
    <w:rsid w:val="00835374"/>
    <w:rsid w:val="00835822"/>
    <w:rsid w:val="008362C2"/>
    <w:rsid w:val="00836400"/>
    <w:rsid w:val="008365E4"/>
    <w:rsid w:val="00836B4E"/>
    <w:rsid w:val="00836C9C"/>
    <w:rsid w:val="00837337"/>
    <w:rsid w:val="00837B9C"/>
    <w:rsid w:val="00837F16"/>
    <w:rsid w:val="00840B35"/>
    <w:rsid w:val="00841131"/>
    <w:rsid w:val="00842193"/>
    <w:rsid w:val="00842831"/>
    <w:rsid w:val="0084286A"/>
    <w:rsid w:val="00842CDF"/>
    <w:rsid w:val="008435A4"/>
    <w:rsid w:val="008435DB"/>
    <w:rsid w:val="00843892"/>
    <w:rsid w:val="00844434"/>
    <w:rsid w:val="0084458B"/>
    <w:rsid w:val="00845AA5"/>
    <w:rsid w:val="00846BCD"/>
    <w:rsid w:val="00847856"/>
    <w:rsid w:val="00847EB9"/>
    <w:rsid w:val="008504E0"/>
    <w:rsid w:val="00850570"/>
    <w:rsid w:val="00850857"/>
    <w:rsid w:val="008510F1"/>
    <w:rsid w:val="0085173B"/>
    <w:rsid w:val="0085236E"/>
    <w:rsid w:val="00852545"/>
    <w:rsid w:val="00853563"/>
    <w:rsid w:val="00853AE5"/>
    <w:rsid w:val="008546A0"/>
    <w:rsid w:val="00855F55"/>
    <w:rsid w:val="008568E9"/>
    <w:rsid w:val="00857BF8"/>
    <w:rsid w:val="0086004A"/>
    <w:rsid w:val="008601B2"/>
    <w:rsid w:val="0086049C"/>
    <w:rsid w:val="0086059D"/>
    <w:rsid w:val="00860B3B"/>
    <w:rsid w:val="00861BEB"/>
    <w:rsid w:val="00862230"/>
    <w:rsid w:val="008626E5"/>
    <w:rsid w:val="008640D4"/>
    <w:rsid w:val="0086623C"/>
    <w:rsid w:val="008702CB"/>
    <w:rsid w:val="008704EE"/>
    <w:rsid w:val="00870BFE"/>
    <w:rsid w:val="00871E55"/>
    <w:rsid w:val="008726CB"/>
    <w:rsid w:val="0087341E"/>
    <w:rsid w:val="0087360C"/>
    <w:rsid w:val="00876710"/>
    <w:rsid w:val="008769B4"/>
    <w:rsid w:val="008776C0"/>
    <w:rsid w:val="008777E0"/>
    <w:rsid w:val="008778B0"/>
    <w:rsid w:val="0088001E"/>
    <w:rsid w:val="00880243"/>
    <w:rsid w:val="00880500"/>
    <w:rsid w:val="00880E2A"/>
    <w:rsid w:val="00881C05"/>
    <w:rsid w:val="00881C22"/>
    <w:rsid w:val="0088256E"/>
    <w:rsid w:val="0088258A"/>
    <w:rsid w:val="0088384C"/>
    <w:rsid w:val="00884204"/>
    <w:rsid w:val="00884822"/>
    <w:rsid w:val="00886035"/>
    <w:rsid w:val="00886AA6"/>
    <w:rsid w:val="00886EFE"/>
    <w:rsid w:val="00887290"/>
    <w:rsid w:val="008876E1"/>
    <w:rsid w:val="0089161A"/>
    <w:rsid w:val="008916DE"/>
    <w:rsid w:val="008920F8"/>
    <w:rsid w:val="00892AAD"/>
    <w:rsid w:val="00892B77"/>
    <w:rsid w:val="00893B47"/>
    <w:rsid w:val="008951A3"/>
    <w:rsid w:val="008959C8"/>
    <w:rsid w:val="008961E9"/>
    <w:rsid w:val="00896212"/>
    <w:rsid w:val="0089777C"/>
    <w:rsid w:val="00897B65"/>
    <w:rsid w:val="008A0716"/>
    <w:rsid w:val="008A0AF2"/>
    <w:rsid w:val="008A120F"/>
    <w:rsid w:val="008A1E8D"/>
    <w:rsid w:val="008A227D"/>
    <w:rsid w:val="008A24FA"/>
    <w:rsid w:val="008A345D"/>
    <w:rsid w:val="008A4DA3"/>
    <w:rsid w:val="008A5CEA"/>
    <w:rsid w:val="008A76BA"/>
    <w:rsid w:val="008A7905"/>
    <w:rsid w:val="008B023D"/>
    <w:rsid w:val="008B12AF"/>
    <w:rsid w:val="008B15D4"/>
    <w:rsid w:val="008B1605"/>
    <w:rsid w:val="008B17E0"/>
    <w:rsid w:val="008B24A8"/>
    <w:rsid w:val="008B29A0"/>
    <w:rsid w:val="008B2BA2"/>
    <w:rsid w:val="008B4DB1"/>
    <w:rsid w:val="008B4FDA"/>
    <w:rsid w:val="008B58F8"/>
    <w:rsid w:val="008B5E00"/>
    <w:rsid w:val="008B5F1B"/>
    <w:rsid w:val="008B73CD"/>
    <w:rsid w:val="008C0E4A"/>
    <w:rsid w:val="008C17DA"/>
    <w:rsid w:val="008C1927"/>
    <w:rsid w:val="008C343E"/>
    <w:rsid w:val="008C353D"/>
    <w:rsid w:val="008C417C"/>
    <w:rsid w:val="008C43FA"/>
    <w:rsid w:val="008C5FC1"/>
    <w:rsid w:val="008C6A78"/>
    <w:rsid w:val="008C750C"/>
    <w:rsid w:val="008D0121"/>
    <w:rsid w:val="008D0FB6"/>
    <w:rsid w:val="008D29C2"/>
    <w:rsid w:val="008D2B99"/>
    <w:rsid w:val="008D3694"/>
    <w:rsid w:val="008D4648"/>
    <w:rsid w:val="008D48E7"/>
    <w:rsid w:val="008D493D"/>
    <w:rsid w:val="008D5016"/>
    <w:rsid w:val="008D5704"/>
    <w:rsid w:val="008D6DD1"/>
    <w:rsid w:val="008D77B2"/>
    <w:rsid w:val="008D7FF8"/>
    <w:rsid w:val="008E00F2"/>
    <w:rsid w:val="008E1FEB"/>
    <w:rsid w:val="008E24DC"/>
    <w:rsid w:val="008E2D46"/>
    <w:rsid w:val="008E3548"/>
    <w:rsid w:val="008E38E6"/>
    <w:rsid w:val="008E3B1B"/>
    <w:rsid w:val="008E4010"/>
    <w:rsid w:val="008E43BF"/>
    <w:rsid w:val="008E5B7C"/>
    <w:rsid w:val="008E60B3"/>
    <w:rsid w:val="008E74F6"/>
    <w:rsid w:val="008F1094"/>
    <w:rsid w:val="008F1D4C"/>
    <w:rsid w:val="008F2365"/>
    <w:rsid w:val="008F4A3E"/>
    <w:rsid w:val="008F509D"/>
    <w:rsid w:val="008F527F"/>
    <w:rsid w:val="008F6B74"/>
    <w:rsid w:val="008F7066"/>
    <w:rsid w:val="00902D0C"/>
    <w:rsid w:val="00903898"/>
    <w:rsid w:val="0090439A"/>
    <w:rsid w:val="00904926"/>
    <w:rsid w:val="0090510C"/>
    <w:rsid w:val="00905300"/>
    <w:rsid w:val="00906204"/>
    <w:rsid w:val="00906B54"/>
    <w:rsid w:val="00906D65"/>
    <w:rsid w:val="009103AC"/>
    <w:rsid w:val="0091042F"/>
    <w:rsid w:val="0091064F"/>
    <w:rsid w:val="00910890"/>
    <w:rsid w:val="00910F71"/>
    <w:rsid w:val="009114A5"/>
    <w:rsid w:val="0091229B"/>
    <w:rsid w:val="009123CA"/>
    <w:rsid w:val="009133B0"/>
    <w:rsid w:val="00913649"/>
    <w:rsid w:val="00915104"/>
    <w:rsid w:val="009155ED"/>
    <w:rsid w:val="00915CC2"/>
    <w:rsid w:val="009160C2"/>
    <w:rsid w:val="00916A53"/>
    <w:rsid w:val="00917234"/>
    <w:rsid w:val="00917FAA"/>
    <w:rsid w:val="00920009"/>
    <w:rsid w:val="009229DF"/>
    <w:rsid w:val="00922F11"/>
    <w:rsid w:val="00923BF0"/>
    <w:rsid w:val="00924046"/>
    <w:rsid w:val="0092470F"/>
    <w:rsid w:val="00925404"/>
    <w:rsid w:val="00925F40"/>
    <w:rsid w:val="00926875"/>
    <w:rsid w:val="00927769"/>
    <w:rsid w:val="009278A4"/>
    <w:rsid w:val="00931A1F"/>
    <w:rsid w:val="009335A0"/>
    <w:rsid w:val="0093457C"/>
    <w:rsid w:val="0093460D"/>
    <w:rsid w:val="00935003"/>
    <w:rsid w:val="009354D8"/>
    <w:rsid w:val="00935F26"/>
    <w:rsid w:val="00936000"/>
    <w:rsid w:val="009365B5"/>
    <w:rsid w:val="00936C44"/>
    <w:rsid w:val="0093713C"/>
    <w:rsid w:val="009374A0"/>
    <w:rsid w:val="00937B6A"/>
    <w:rsid w:val="00940C2A"/>
    <w:rsid w:val="00940EFC"/>
    <w:rsid w:val="00940FEA"/>
    <w:rsid w:val="009414B2"/>
    <w:rsid w:val="00941728"/>
    <w:rsid w:val="0094188C"/>
    <w:rsid w:val="00941924"/>
    <w:rsid w:val="00942397"/>
    <w:rsid w:val="009439F8"/>
    <w:rsid w:val="00943D96"/>
    <w:rsid w:val="00943FBA"/>
    <w:rsid w:val="00944EFE"/>
    <w:rsid w:val="009452F0"/>
    <w:rsid w:val="00945579"/>
    <w:rsid w:val="0094670F"/>
    <w:rsid w:val="0094684E"/>
    <w:rsid w:val="009471C4"/>
    <w:rsid w:val="00947D03"/>
    <w:rsid w:val="0095088A"/>
    <w:rsid w:val="0095176C"/>
    <w:rsid w:val="00952608"/>
    <w:rsid w:val="00952C95"/>
    <w:rsid w:val="00953BAE"/>
    <w:rsid w:val="00953F12"/>
    <w:rsid w:val="0095453F"/>
    <w:rsid w:val="00954E41"/>
    <w:rsid w:val="00955A1E"/>
    <w:rsid w:val="00955E87"/>
    <w:rsid w:val="00956D11"/>
    <w:rsid w:val="00957FDF"/>
    <w:rsid w:val="00960802"/>
    <w:rsid w:val="00960E40"/>
    <w:rsid w:val="00962791"/>
    <w:rsid w:val="00962927"/>
    <w:rsid w:val="00963AF2"/>
    <w:rsid w:val="009647B3"/>
    <w:rsid w:val="009648D5"/>
    <w:rsid w:val="00965350"/>
    <w:rsid w:val="009656D5"/>
    <w:rsid w:val="00965B76"/>
    <w:rsid w:val="00965FCF"/>
    <w:rsid w:val="009666E0"/>
    <w:rsid w:val="0096790C"/>
    <w:rsid w:val="00967984"/>
    <w:rsid w:val="00967E3E"/>
    <w:rsid w:val="00971CAE"/>
    <w:rsid w:val="0097319D"/>
    <w:rsid w:val="009732B6"/>
    <w:rsid w:val="00973601"/>
    <w:rsid w:val="0097362A"/>
    <w:rsid w:val="00973BAB"/>
    <w:rsid w:val="00973FB1"/>
    <w:rsid w:val="0097568F"/>
    <w:rsid w:val="00975BAA"/>
    <w:rsid w:val="009764B6"/>
    <w:rsid w:val="009771B9"/>
    <w:rsid w:val="009775DB"/>
    <w:rsid w:val="009778CD"/>
    <w:rsid w:val="00977DA3"/>
    <w:rsid w:val="00980B81"/>
    <w:rsid w:val="009813C4"/>
    <w:rsid w:val="00981540"/>
    <w:rsid w:val="00981CCC"/>
    <w:rsid w:val="009820BF"/>
    <w:rsid w:val="0098244A"/>
    <w:rsid w:val="0098277F"/>
    <w:rsid w:val="00983AF5"/>
    <w:rsid w:val="00984456"/>
    <w:rsid w:val="00984AA0"/>
    <w:rsid w:val="00984BDB"/>
    <w:rsid w:val="00985291"/>
    <w:rsid w:val="00986C28"/>
    <w:rsid w:val="00987E76"/>
    <w:rsid w:val="00990375"/>
    <w:rsid w:val="00990C42"/>
    <w:rsid w:val="009912BF"/>
    <w:rsid w:val="00993191"/>
    <w:rsid w:val="00993B84"/>
    <w:rsid w:val="00994A77"/>
    <w:rsid w:val="0099718F"/>
    <w:rsid w:val="009A05AC"/>
    <w:rsid w:val="009A171D"/>
    <w:rsid w:val="009A461E"/>
    <w:rsid w:val="009A5F86"/>
    <w:rsid w:val="009A73D5"/>
    <w:rsid w:val="009A7E97"/>
    <w:rsid w:val="009B0273"/>
    <w:rsid w:val="009B07C3"/>
    <w:rsid w:val="009B0824"/>
    <w:rsid w:val="009B0DA1"/>
    <w:rsid w:val="009B1C8A"/>
    <w:rsid w:val="009B3CA3"/>
    <w:rsid w:val="009B5889"/>
    <w:rsid w:val="009B58F7"/>
    <w:rsid w:val="009B5ED1"/>
    <w:rsid w:val="009B6D58"/>
    <w:rsid w:val="009B718B"/>
    <w:rsid w:val="009B7416"/>
    <w:rsid w:val="009C00ED"/>
    <w:rsid w:val="009C01B0"/>
    <w:rsid w:val="009C0ECE"/>
    <w:rsid w:val="009C1A9B"/>
    <w:rsid w:val="009C1D0F"/>
    <w:rsid w:val="009C3B49"/>
    <w:rsid w:val="009C3B73"/>
    <w:rsid w:val="009C3EC5"/>
    <w:rsid w:val="009C51C9"/>
    <w:rsid w:val="009C55CC"/>
    <w:rsid w:val="009C5E83"/>
    <w:rsid w:val="009C6103"/>
    <w:rsid w:val="009C67B3"/>
    <w:rsid w:val="009C7145"/>
    <w:rsid w:val="009D16EF"/>
    <w:rsid w:val="009D1F2A"/>
    <w:rsid w:val="009D233B"/>
    <w:rsid w:val="009D352B"/>
    <w:rsid w:val="009D4291"/>
    <w:rsid w:val="009D47AF"/>
    <w:rsid w:val="009D626B"/>
    <w:rsid w:val="009D6D1A"/>
    <w:rsid w:val="009D78BC"/>
    <w:rsid w:val="009E19C7"/>
    <w:rsid w:val="009E1B5C"/>
    <w:rsid w:val="009E27FC"/>
    <w:rsid w:val="009E35C5"/>
    <w:rsid w:val="009E4143"/>
    <w:rsid w:val="009E45F3"/>
    <w:rsid w:val="009E4692"/>
    <w:rsid w:val="009E4A0F"/>
    <w:rsid w:val="009E5B4E"/>
    <w:rsid w:val="009E6755"/>
    <w:rsid w:val="009E6BBA"/>
    <w:rsid w:val="009E7100"/>
    <w:rsid w:val="009E7259"/>
    <w:rsid w:val="009F0515"/>
    <w:rsid w:val="009F18D0"/>
    <w:rsid w:val="009F1FF7"/>
    <w:rsid w:val="009F337A"/>
    <w:rsid w:val="009F4638"/>
    <w:rsid w:val="009F5D9B"/>
    <w:rsid w:val="009F64A7"/>
    <w:rsid w:val="009F6FFB"/>
    <w:rsid w:val="009F7683"/>
    <w:rsid w:val="009F7C54"/>
    <w:rsid w:val="009F7D78"/>
    <w:rsid w:val="00A00BCA"/>
    <w:rsid w:val="00A00E74"/>
    <w:rsid w:val="00A01671"/>
    <w:rsid w:val="00A0285A"/>
    <w:rsid w:val="00A03B04"/>
    <w:rsid w:val="00A04CA6"/>
    <w:rsid w:val="00A04DB0"/>
    <w:rsid w:val="00A05AAE"/>
    <w:rsid w:val="00A0683F"/>
    <w:rsid w:val="00A0752B"/>
    <w:rsid w:val="00A10D1E"/>
    <w:rsid w:val="00A10D1F"/>
    <w:rsid w:val="00A112E2"/>
    <w:rsid w:val="00A11734"/>
    <w:rsid w:val="00A11F49"/>
    <w:rsid w:val="00A123EC"/>
    <w:rsid w:val="00A12A5E"/>
    <w:rsid w:val="00A12B0B"/>
    <w:rsid w:val="00A12C95"/>
    <w:rsid w:val="00A12E7A"/>
    <w:rsid w:val="00A13C13"/>
    <w:rsid w:val="00A14ED9"/>
    <w:rsid w:val="00A150A9"/>
    <w:rsid w:val="00A15C45"/>
    <w:rsid w:val="00A1623D"/>
    <w:rsid w:val="00A176E0"/>
    <w:rsid w:val="00A202EA"/>
    <w:rsid w:val="00A20B69"/>
    <w:rsid w:val="00A2203A"/>
    <w:rsid w:val="00A222D7"/>
    <w:rsid w:val="00A22548"/>
    <w:rsid w:val="00A24827"/>
    <w:rsid w:val="00A249DB"/>
    <w:rsid w:val="00A24F80"/>
    <w:rsid w:val="00A27FAF"/>
    <w:rsid w:val="00A3062D"/>
    <w:rsid w:val="00A30B3F"/>
    <w:rsid w:val="00A31F51"/>
    <w:rsid w:val="00A31FE9"/>
    <w:rsid w:val="00A3209C"/>
    <w:rsid w:val="00A32AF3"/>
    <w:rsid w:val="00A333D2"/>
    <w:rsid w:val="00A34195"/>
    <w:rsid w:val="00A34587"/>
    <w:rsid w:val="00A3695B"/>
    <w:rsid w:val="00A37070"/>
    <w:rsid w:val="00A374D6"/>
    <w:rsid w:val="00A40446"/>
    <w:rsid w:val="00A40EB1"/>
    <w:rsid w:val="00A42E71"/>
    <w:rsid w:val="00A43166"/>
    <w:rsid w:val="00A4360B"/>
    <w:rsid w:val="00A43D7B"/>
    <w:rsid w:val="00A4426D"/>
    <w:rsid w:val="00A44C6E"/>
    <w:rsid w:val="00A45946"/>
    <w:rsid w:val="00A45BE2"/>
    <w:rsid w:val="00A45D0A"/>
    <w:rsid w:val="00A4729F"/>
    <w:rsid w:val="00A5050E"/>
    <w:rsid w:val="00A51D7C"/>
    <w:rsid w:val="00A52061"/>
    <w:rsid w:val="00A5256F"/>
    <w:rsid w:val="00A5497E"/>
    <w:rsid w:val="00A5512C"/>
    <w:rsid w:val="00A555E1"/>
    <w:rsid w:val="00A55E59"/>
    <w:rsid w:val="00A55FEE"/>
    <w:rsid w:val="00A5747A"/>
    <w:rsid w:val="00A57835"/>
    <w:rsid w:val="00A57EFC"/>
    <w:rsid w:val="00A61746"/>
    <w:rsid w:val="00A619F2"/>
    <w:rsid w:val="00A63445"/>
    <w:rsid w:val="00A63BDB"/>
    <w:rsid w:val="00A63EB8"/>
    <w:rsid w:val="00A64339"/>
    <w:rsid w:val="00A65307"/>
    <w:rsid w:val="00A65C38"/>
    <w:rsid w:val="00A65E8B"/>
    <w:rsid w:val="00A660E4"/>
    <w:rsid w:val="00A66431"/>
    <w:rsid w:val="00A6756D"/>
    <w:rsid w:val="00A67EAC"/>
    <w:rsid w:val="00A70355"/>
    <w:rsid w:val="00A7178B"/>
    <w:rsid w:val="00A71BBC"/>
    <w:rsid w:val="00A71FD5"/>
    <w:rsid w:val="00A72770"/>
    <w:rsid w:val="00A731B5"/>
    <w:rsid w:val="00A738F6"/>
    <w:rsid w:val="00A74765"/>
    <w:rsid w:val="00A747D4"/>
    <w:rsid w:val="00A748F3"/>
    <w:rsid w:val="00A74B2F"/>
    <w:rsid w:val="00A74D0E"/>
    <w:rsid w:val="00A74D95"/>
    <w:rsid w:val="00A75DAE"/>
    <w:rsid w:val="00A76200"/>
    <w:rsid w:val="00A76C15"/>
    <w:rsid w:val="00A779D8"/>
    <w:rsid w:val="00A77D6D"/>
    <w:rsid w:val="00A8134C"/>
    <w:rsid w:val="00A81620"/>
    <w:rsid w:val="00A81DD5"/>
    <w:rsid w:val="00A8328A"/>
    <w:rsid w:val="00A83E83"/>
    <w:rsid w:val="00A85736"/>
    <w:rsid w:val="00A8727D"/>
    <w:rsid w:val="00A87CE8"/>
    <w:rsid w:val="00A914D2"/>
    <w:rsid w:val="00A921FF"/>
    <w:rsid w:val="00A93710"/>
    <w:rsid w:val="00A946E9"/>
    <w:rsid w:val="00A95C09"/>
    <w:rsid w:val="00A96293"/>
    <w:rsid w:val="00A96817"/>
    <w:rsid w:val="00A976B2"/>
    <w:rsid w:val="00AA0AD8"/>
    <w:rsid w:val="00AA0F00"/>
    <w:rsid w:val="00AA13E4"/>
    <w:rsid w:val="00AA148F"/>
    <w:rsid w:val="00AA31F1"/>
    <w:rsid w:val="00AA3712"/>
    <w:rsid w:val="00AA49D2"/>
    <w:rsid w:val="00AA5305"/>
    <w:rsid w:val="00AA6271"/>
    <w:rsid w:val="00AA632C"/>
    <w:rsid w:val="00AA697C"/>
    <w:rsid w:val="00AA72AD"/>
    <w:rsid w:val="00AA75FA"/>
    <w:rsid w:val="00AA7805"/>
    <w:rsid w:val="00AB0304"/>
    <w:rsid w:val="00AB14F4"/>
    <w:rsid w:val="00AB16AE"/>
    <w:rsid w:val="00AB21A1"/>
    <w:rsid w:val="00AB2618"/>
    <w:rsid w:val="00AB2648"/>
    <w:rsid w:val="00AB326B"/>
    <w:rsid w:val="00AB3FFE"/>
    <w:rsid w:val="00AB5AF2"/>
    <w:rsid w:val="00AB5D5B"/>
    <w:rsid w:val="00AB5E50"/>
    <w:rsid w:val="00AB60D6"/>
    <w:rsid w:val="00AB64C0"/>
    <w:rsid w:val="00AB67A7"/>
    <w:rsid w:val="00AB7415"/>
    <w:rsid w:val="00AB77E2"/>
    <w:rsid w:val="00AB79FB"/>
    <w:rsid w:val="00AB7D2E"/>
    <w:rsid w:val="00AC082E"/>
    <w:rsid w:val="00AC1AD7"/>
    <w:rsid w:val="00AC2547"/>
    <w:rsid w:val="00AC3F2F"/>
    <w:rsid w:val="00AC4A38"/>
    <w:rsid w:val="00AC4B01"/>
    <w:rsid w:val="00AC4B9C"/>
    <w:rsid w:val="00AC4EAF"/>
    <w:rsid w:val="00AC5463"/>
    <w:rsid w:val="00AC5476"/>
    <w:rsid w:val="00AC5807"/>
    <w:rsid w:val="00AC5C7C"/>
    <w:rsid w:val="00AC743C"/>
    <w:rsid w:val="00AC7A2E"/>
    <w:rsid w:val="00AD0ACE"/>
    <w:rsid w:val="00AD0BEB"/>
    <w:rsid w:val="00AD1846"/>
    <w:rsid w:val="00AD1BFE"/>
    <w:rsid w:val="00AD34C9"/>
    <w:rsid w:val="00AD364D"/>
    <w:rsid w:val="00AD522C"/>
    <w:rsid w:val="00AD5903"/>
    <w:rsid w:val="00AD6B18"/>
    <w:rsid w:val="00AD7B20"/>
    <w:rsid w:val="00AE081D"/>
    <w:rsid w:val="00AE1606"/>
    <w:rsid w:val="00AE224E"/>
    <w:rsid w:val="00AE26C8"/>
    <w:rsid w:val="00AE4008"/>
    <w:rsid w:val="00AE43E4"/>
    <w:rsid w:val="00AE52DD"/>
    <w:rsid w:val="00AE52EA"/>
    <w:rsid w:val="00AE5302"/>
    <w:rsid w:val="00AE5A6D"/>
    <w:rsid w:val="00AE679C"/>
    <w:rsid w:val="00AE73A7"/>
    <w:rsid w:val="00AF023B"/>
    <w:rsid w:val="00AF0A30"/>
    <w:rsid w:val="00AF0ED7"/>
    <w:rsid w:val="00AF1563"/>
    <w:rsid w:val="00AF1673"/>
    <w:rsid w:val="00AF1CF1"/>
    <w:rsid w:val="00AF20D6"/>
    <w:rsid w:val="00AF2710"/>
    <w:rsid w:val="00AF2924"/>
    <w:rsid w:val="00AF4E1A"/>
    <w:rsid w:val="00AF564E"/>
    <w:rsid w:val="00AF582B"/>
    <w:rsid w:val="00AF591C"/>
    <w:rsid w:val="00AF5B0F"/>
    <w:rsid w:val="00AF5CA3"/>
    <w:rsid w:val="00AF5CDA"/>
    <w:rsid w:val="00AF7BE8"/>
    <w:rsid w:val="00B011DF"/>
    <w:rsid w:val="00B01568"/>
    <w:rsid w:val="00B025A2"/>
    <w:rsid w:val="00B027B8"/>
    <w:rsid w:val="00B02A31"/>
    <w:rsid w:val="00B03B32"/>
    <w:rsid w:val="00B04537"/>
    <w:rsid w:val="00B04817"/>
    <w:rsid w:val="00B04DE6"/>
    <w:rsid w:val="00B051BE"/>
    <w:rsid w:val="00B056B5"/>
    <w:rsid w:val="00B058A6"/>
    <w:rsid w:val="00B07942"/>
    <w:rsid w:val="00B1015B"/>
    <w:rsid w:val="00B105F2"/>
    <w:rsid w:val="00B11297"/>
    <w:rsid w:val="00B11B38"/>
    <w:rsid w:val="00B12288"/>
    <w:rsid w:val="00B12330"/>
    <w:rsid w:val="00B12C72"/>
    <w:rsid w:val="00B13AA4"/>
    <w:rsid w:val="00B156A3"/>
    <w:rsid w:val="00B16E83"/>
    <w:rsid w:val="00B17581"/>
    <w:rsid w:val="00B176AF"/>
    <w:rsid w:val="00B2066D"/>
    <w:rsid w:val="00B21689"/>
    <w:rsid w:val="00B2283B"/>
    <w:rsid w:val="00B231EB"/>
    <w:rsid w:val="00B23790"/>
    <w:rsid w:val="00B23F4F"/>
    <w:rsid w:val="00B25447"/>
    <w:rsid w:val="00B2561E"/>
    <w:rsid w:val="00B2572B"/>
    <w:rsid w:val="00B25FC4"/>
    <w:rsid w:val="00B26458"/>
    <w:rsid w:val="00B26585"/>
    <w:rsid w:val="00B2681D"/>
    <w:rsid w:val="00B2752E"/>
    <w:rsid w:val="00B27814"/>
    <w:rsid w:val="00B30994"/>
    <w:rsid w:val="00B30B17"/>
    <w:rsid w:val="00B32124"/>
    <w:rsid w:val="00B32C46"/>
    <w:rsid w:val="00B333DF"/>
    <w:rsid w:val="00B35192"/>
    <w:rsid w:val="00B359ED"/>
    <w:rsid w:val="00B35FE5"/>
    <w:rsid w:val="00B37082"/>
    <w:rsid w:val="00B37735"/>
    <w:rsid w:val="00B40233"/>
    <w:rsid w:val="00B410F6"/>
    <w:rsid w:val="00B413A8"/>
    <w:rsid w:val="00B425F0"/>
    <w:rsid w:val="00B44A67"/>
    <w:rsid w:val="00B4547F"/>
    <w:rsid w:val="00B46279"/>
    <w:rsid w:val="00B4794D"/>
    <w:rsid w:val="00B505C0"/>
    <w:rsid w:val="00B50F8D"/>
    <w:rsid w:val="00B514E8"/>
    <w:rsid w:val="00B51D9F"/>
    <w:rsid w:val="00B52987"/>
    <w:rsid w:val="00B52C16"/>
    <w:rsid w:val="00B5319F"/>
    <w:rsid w:val="00B53B93"/>
    <w:rsid w:val="00B53D73"/>
    <w:rsid w:val="00B54C65"/>
    <w:rsid w:val="00B5625E"/>
    <w:rsid w:val="00B5639F"/>
    <w:rsid w:val="00B5725B"/>
    <w:rsid w:val="00B57948"/>
    <w:rsid w:val="00B57D12"/>
    <w:rsid w:val="00B61677"/>
    <w:rsid w:val="00B62020"/>
    <w:rsid w:val="00B62122"/>
    <w:rsid w:val="00B6255F"/>
    <w:rsid w:val="00B62D06"/>
    <w:rsid w:val="00B63078"/>
    <w:rsid w:val="00B64BF8"/>
    <w:rsid w:val="00B66C0B"/>
    <w:rsid w:val="00B67CCD"/>
    <w:rsid w:val="00B71510"/>
    <w:rsid w:val="00B71CDA"/>
    <w:rsid w:val="00B71D73"/>
    <w:rsid w:val="00B7317C"/>
    <w:rsid w:val="00B73AB8"/>
    <w:rsid w:val="00B73DE0"/>
    <w:rsid w:val="00B744F6"/>
    <w:rsid w:val="00B75687"/>
    <w:rsid w:val="00B76F8F"/>
    <w:rsid w:val="00B81AD3"/>
    <w:rsid w:val="00B82631"/>
    <w:rsid w:val="00B833BF"/>
    <w:rsid w:val="00B83C0F"/>
    <w:rsid w:val="00B84F90"/>
    <w:rsid w:val="00B853BF"/>
    <w:rsid w:val="00B8636F"/>
    <w:rsid w:val="00B86BCB"/>
    <w:rsid w:val="00B87949"/>
    <w:rsid w:val="00B9100A"/>
    <w:rsid w:val="00B91973"/>
    <w:rsid w:val="00B91CCF"/>
    <w:rsid w:val="00B92026"/>
    <w:rsid w:val="00B925B0"/>
    <w:rsid w:val="00B92D4D"/>
    <w:rsid w:val="00B941B4"/>
    <w:rsid w:val="00B96B73"/>
    <w:rsid w:val="00B975E4"/>
    <w:rsid w:val="00B975FA"/>
    <w:rsid w:val="00B9796D"/>
    <w:rsid w:val="00BA27E9"/>
    <w:rsid w:val="00BA3554"/>
    <w:rsid w:val="00BA4662"/>
    <w:rsid w:val="00BA632C"/>
    <w:rsid w:val="00BB1C9B"/>
    <w:rsid w:val="00BB3575"/>
    <w:rsid w:val="00BB3B1B"/>
    <w:rsid w:val="00BB4A3E"/>
    <w:rsid w:val="00BB4ADD"/>
    <w:rsid w:val="00BB500A"/>
    <w:rsid w:val="00BB52F9"/>
    <w:rsid w:val="00BB53FC"/>
    <w:rsid w:val="00BB54F3"/>
    <w:rsid w:val="00BB5B81"/>
    <w:rsid w:val="00BB682B"/>
    <w:rsid w:val="00BB7829"/>
    <w:rsid w:val="00BC03C7"/>
    <w:rsid w:val="00BC0A0D"/>
    <w:rsid w:val="00BC0BAC"/>
    <w:rsid w:val="00BC1555"/>
    <w:rsid w:val="00BC1804"/>
    <w:rsid w:val="00BC2255"/>
    <w:rsid w:val="00BC256B"/>
    <w:rsid w:val="00BC354F"/>
    <w:rsid w:val="00BC3E66"/>
    <w:rsid w:val="00BC4594"/>
    <w:rsid w:val="00BC4F3B"/>
    <w:rsid w:val="00BC5897"/>
    <w:rsid w:val="00BC5A45"/>
    <w:rsid w:val="00BC6807"/>
    <w:rsid w:val="00BC6E1C"/>
    <w:rsid w:val="00BC6EE1"/>
    <w:rsid w:val="00BC6FA9"/>
    <w:rsid w:val="00BC723A"/>
    <w:rsid w:val="00BC7859"/>
    <w:rsid w:val="00BD0588"/>
    <w:rsid w:val="00BD0D0A"/>
    <w:rsid w:val="00BD1714"/>
    <w:rsid w:val="00BD2920"/>
    <w:rsid w:val="00BD3B55"/>
    <w:rsid w:val="00BD4817"/>
    <w:rsid w:val="00BD5F94"/>
    <w:rsid w:val="00BD6BF7"/>
    <w:rsid w:val="00BD72E6"/>
    <w:rsid w:val="00BE01AE"/>
    <w:rsid w:val="00BE1386"/>
    <w:rsid w:val="00BE439E"/>
    <w:rsid w:val="00BE45B6"/>
    <w:rsid w:val="00BE4AAF"/>
    <w:rsid w:val="00BE54A9"/>
    <w:rsid w:val="00BE557F"/>
    <w:rsid w:val="00BE6363"/>
    <w:rsid w:val="00BE6F5D"/>
    <w:rsid w:val="00BE7FE1"/>
    <w:rsid w:val="00BF0913"/>
    <w:rsid w:val="00BF19F6"/>
    <w:rsid w:val="00BF1A9F"/>
    <w:rsid w:val="00BF46D6"/>
    <w:rsid w:val="00BF4FFD"/>
    <w:rsid w:val="00BF51D1"/>
    <w:rsid w:val="00BF5347"/>
    <w:rsid w:val="00BF5421"/>
    <w:rsid w:val="00BF6B7A"/>
    <w:rsid w:val="00C00512"/>
    <w:rsid w:val="00C008F7"/>
    <w:rsid w:val="00C00D4C"/>
    <w:rsid w:val="00C00E33"/>
    <w:rsid w:val="00C010D8"/>
    <w:rsid w:val="00C029B6"/>
    <w:rsid w:val="00C03431"/>
    <w:rsid w:val="00C0413D"/>
    <w:rsid w:val="00C044C0"/>
    <w:rsid w:val="00C122A6"/>
    <w:rsid w:val="00C132F1"/>
    <w:rsid w:val="00C137C5"/>
    <w:rsid w:val="00C138E8"/>
    <w:rsid w:val="00C13BE9"/>
    <w:rsid w:val="00C14F1A"/>
    <w:rsid w:val="00C156C3"/>
    <w:rsid w:val="00C15BC3"/>
    <w:rsid w:val="00C16602"/>
    <w:rsid w:val="00C16EA9"/>
    <w:rsid w:val="00C16F3F"/>
    <w:rsid w:val="00C17414"/>
    <w:rsid w:val="00C207A1"/>
    <w:rsid w:val="00C2151D"/>
    <w:rsid w:val="00C225BC"/>
    <w:rsid w:val="00C232E0"/>
    <w:rsid w:val="00C23B1B"/>
    <w:rsid w:val="00C23D48"/>
    <w:rsid w:val="00C24256"/>
    <w:rsid w:val="00C2498D"/>
    <w:rsid w:val="00C267E1"/>
    <w:rsid w:val="00C26B4D"/>
    <w:rsid w:val="00C26CF7"/>
    <w:rsid w:val="00C271BB"/>
    <w:rsid w:val="00C303D9"/>
    <w:rsid w:val="00C30DA9"/>
    <w:rsid w:val="00C30DED"/>
    <w:rsid w:val="00C3130B"/>
    <w:rsid w:val="00C31373"/>
    <w:rsid w:val="00C31BB8"/>
    <w:rsid w:val="00C324F0"/>
    <w:rsid w:val="00C33735"/>
    <w:rsid w:val="00C34414"/>
    <w:rsid w:val="00C3484C"/>
    <w:rsid w:val="00C358EA"/>
    <w:rsid w:val="00C364E8"/>
    <w:rsid w:val="00C3797F"/>
    <w:rsid w:val="00C4095B"/>
    <w:rsid w:val="00C41C34"/>
    <w:rsid w:val="00C41E1E"/>
    <w:rsid w:val="00C43213"/>
    <w:rsid w:val="00C433AC"/>
    <w:rsid w:val="00C43524"/>
    <w:rsid w:val="00C435DD"/>
    <w:rsid w:val="00C4487D"/>
    <w:rsid w:val="00C45233"/>
    <w:rsid w:val="00C45620"/>
    <w:rsid w:val="00C464BA"/>
    <w:rsid w:val="00C4692B"/>
    <w:rsid w:val="00C4709E"/>
    <w:rsid w:val="00C47611"/>
    <w:rsid w:val="00C4795F"/>
    <w:rsid w:val="00C50284"/>
    <w:rsid w:val="00C50D71"/>
    <w:rsid w:val="00C51512"/>
    <w:rsid w:val="00C527F9"/>
    <w:rsid w:val="00C534CD"/>
    <w:rsid w:val="00C53926"/>
    <w:rsid w:val="00C53D1C"/>
    <w:rsid w:val="00C54234"/>
    <w:rsid w:val="00C5465A"/>
    <w:rsid w:val="00C54CEE"/>
    <w:rsid w:val="00C56182"/>
    <w:rsid w:val="00C56BBA"/>
    <w:rsid w:val="00C57659"/>
    <w:rsid w:val="00C57D7E"/>
    <w:rsid w:val="00C611EE"/>
    <w:rsid w:val="00C6256F"/>
    <w:rsid w:val="00C625F8"/>
    <w:rsid w:val="00C62F96"/>
    <w:rsid w:val="00C6329E"/>
    <w:rsid w:val="00C6467B"/>
    <w:rsid w:val="00C647D8"/>
    <w:rsid w:val="00C648B6"/>
    <w:rsid w:val="00C64BF0"/>
    <w:rsid w:val="00C66474"/>
    <w:rsid w:val="00C66A65"/>
    <w:rsid w:val="00C6771E"/>
    <w:rsid w:val="00C67E80"/>
    <w:rsid w:val="00C706F4"/>
    <w:rsid w:val="00C71E26"/>
    <w:rsid w:val="00C7247B"/>
    <w:rsid w:val="00C72606"/>
    <w:rsid w:val="00C7284D"/>
    <w:rsid w:val="00C72D0E"/>
    <w:rsid w:val="00C72E21"/>
    <w:rsid w:val="00C73E62"/>
    <w:rsid w:val="00C74ABB"/>
    <w:rsid w:val="00C752FC"/>
    <w:rsid w:val="00C761D1"/>
    <w:rsid w:val="00C8055A"/>
    <w:rsid w:val="00C806B2"/>
    <w:rsid w:val="00C807D9"/>
    <w:rsid w:val="00C80B25"/>
    <w:rsid w:val="00C813A9"/>
    <w:rsid w:val="00C81FE2"/>
    <w:rsid w:val="00C820BB"/>
    <w:rsid w:val="00C82354"/>
    <w:rsid w:val="00C82BD2"/>
    <w:rsid w:val="00C836F8"/>
    <w:rsid w:val="00C84419"/>
    <w:rsid w:val="00C85FFA"/>
    <w:rsid w:val="00C864DC"/>
    <w:rsid w:val="00C87F42"/>
    <w:rsid w:val="00C915D1"/>
    <w:rsid w:val="00C920E8"/>
    <w:rsid w:val="00C92891"/>
    <w:rsid w:val="00C93A32"/>
    <w:rsid w:val="00C94F49"/>
    <w:rsid w:val="00C96ACF"/>
    <w:rsid w:val="00C978AF"/>
    <w:rsid w:val="00CA0015"/>
    <w:rsid w:val="00CA13F2"/>
    <w:rsid w:val="00CA15A4"/>
    <w:rsid w:val="00CA169D"/>
    <w:rsid w:val="00CA1747"/>
    <w:rsid w:val="00CA19A2"/>
    <w:rsid w:val="00CA1C11"/>
    <w:rsid w:val="00CA27DC"/>
    <w:rsid w:val="00CA4510"/>
    <w:rsid w:val="00CA4AB2"/>
    <w:rsid w:val="00CA5671"/>
    <w:rsid w:val="00CA5B8D"/>
    <w:rsid w:val="00CA5DD1"/>
    <w:rsid w:val="00CA770E"/>
    <w:rsid w:val="00CB0129"/>
    <w:rsid w:val="00CB0F4A"/>
    <w:rsid w:val="00CB3CB1"/>
    <w:rsid w:val="00CB41AB"/>
    <w:rsid w:val="00CB4C1E"/>
    <w:rsid w:val="00CB68EF"/>
    <w:rsid w:val="00CB759C"/>
    <w:rsid w:val="00CB79A4"/>
    <w:rsid w:val="00CB7DC0"/>
    <w:rsid w:val="00CC087B"/>
    <w:rsid w:val="00CC0A8D"/>
    <w:rsid w:val="00CC518E"/>
    <w:rsid w:val="00CC5A2F"/>
    <w:rsid w:val="00CC6256"/>
    <w:rsid w:val="00CC73F0"/>
    <w:rsid w:val="00CD043A"/>
    <w:rsid w:val="00CD109C"/>
    <w:rsid w:val="00CD3548"/>
    <w:rsid w:val="00CD3B61"/>
    <w:rsid w:val="00CD4190"/>
    <w:rsid w:val="00CD435C"/>
    <w:rsid w:val="00CD4898"/>
    <w:rsid w:val="00CD689A"/>
    <w:rsid w:val="00CD6ED2"/>
    <w:rsid w:val="00CD786E"/>
    <w:rsid w:val="00CE1644"/>
    <w:rsid w:val="00CE2264"/>
    <w:rsid w:val="00CE3CAF"/>
    <w:rsid w:val="00CE4D1D"/>
    <w:rsid w:val="00CE7B83"/>
    <w:rsid w:val="00CE7BF1"/>
    <w:rsid w:val="00CF0276"/>
    <w:rsid w:val="00CF0D0D"/>
    <w:rsid w:val="00CF1653"/>
    <w:rsid w:val="00CF1742"/>
    <w:rsid w:val="00CF2304"/>
    <w:rsid w:val="00CF34D0"/>
    <w:rsid w:val="00CF50A2"/>
    <w:rsid w:val="00CF5121"/>
    <w:rsid w:val="00CF6EEB"/>
    <w:rsid w:val="00CF7288"/>
    <w:rsid w:val="00D00016"/>
    <w:rsid w:val="00D00401"/>
    <w:rsid w:val="00D0068C"/>
    <w:rsid w:val="00D008B5"/>
    <w:rsid w:val="00D00BED"/>
    <w:rsid w:val="00D00EF4"/>
    <w:rsid w:val="00D0145D"/>
    <w:rsid w:val="00D01B3C"/>
    <w:rsid w:val="00D02861"/>
    <w:rsid w:val="00D03331"/>
    <w:rsid w:val="00D03E7C"/>
    <w:rsid w:val="00D048EE"/>
    <w:rsid w:val="00D04B17"/>
    <w:rsid w:val="00D05A4D"/>
    <w:rsid w:val="00D06BA2"/>
    <w:rsid w:val="00D104E6"/>
    <w:rsid w:val="00D110B8"/>
    <w:rsid w:val="00D11511"/>
    <w:rsid w:val="00D132BC"/>
    <w:rsid w:val="00D150B0"/>
    <w:rsid w:val="00D15272"/>
    <w:rsid w:val="00D15C97"/>
    <w:rsid w:val="00D161B8"/>
    <w:rsid w:val="00D16944"/>
    <w:rsid w:val="00D16CF5"/>
    <w:rsid w:val="00D17258"/>
    <w:rsid w:val="00D17F9B"/>
    <w:rsid w:val="00D204BB"/>
    <w:rsid w:val="00D219A5"/>
    <w:rsid w:val="00D22464"/>
    <w:rsid w:val="00D2678E"/>
    <w:rsid w:val="00D27B1C"/>
    <w:rsid w:val="00D27C21"/>
    <w:rsid w:val="00D30487"/>
    <w:rsid w:val="00D3094A"/>
    <w:rsid w:val="00D30ECA"/>
    <w:rsid w:val="00D30F7E"/>
    <w:rsid w:val="00D320A2"/>
    <w:rsid w:val="00D32542"/>
    <w:rsid w:val="00D326C7"/>
    <w:rsid w:val="00D32DD8"/>
    <w:rsid w:val="00D32F51"/>
    <w:rsid w:val="00D33481"/>
    <w:rsid w:val="00D34C71"/>
    <w:rsid w:val="00D354EB"/>
    <w:rsid w:val="00D3577C"/>
    <w:rsid w:val="00D35965"/>
    <w:rsid w:val="00D359EB"/>
    <w:rsid w:val="00D362DB"/>
    <w:rsid w:val="00D36D97"/>
    <w:rsid w:val="00D37E8F"/>
    <w:rsid w:val="00D411B6"/>
    <w:rsid w:val="00D4140D"/>
    <w:rsid w:val="00D42A11"/>
    <w:rsid w:val="00D4320E"/>
    <w:rsid w:val="00D433D6"/>
    <w:rsid w:val="00D44EE3"/>
    <w:rsid w:val="00D4557B"/>
    <w:rsid w:val="00D463EA"/>
    <w:rsid w:val="00D46D5B"/>
    <w:rsid w:val="00D47164"/>
    <w:rsid w:val="00D47316"/>
    <w:rsid w:val="00D47541"/>
    <w:rsid w:val="00D47A5B"/>
    <w:rsid w:val="00D47A9C"/>
    <w:rsid w:val="00D50B56"/>
    <w:rsid w:val="00D516BE"/>
    <w:rsid w:val="00D52B0F"/>
    <w:rsid w:val="00D52B80"/>
    <w:rsid w:val="00D52CC7"/>
    <w:rsid w:val="00D52D0B"/>
    <w:rsid w:val="00D5440E"/>
    <w:rsid w:val="00D54E6F"/>
    <w:rsid w:val="00D5541F"/>
    <w:rsid w:val="00D558B7"/>
    <w:rsid w:val="00D5674E"/>
    <w:rsid w:val="00D56D2A"/>
    <w:rsid w:val="00D57126"/>
    <w:rsid w:val="00D57531"/>
    <w:rsid w:val="00D60DD8"/>
    <w:rsid w:val="00D60E8B"/>
    <w:rsid w:val="00D612BC"/>
    <w:rsid w:val="00D61D87"/>
    <w:rsid w:val="00D62A2E"/>
    <w:rsid w:val="00D62C0F"/>
    <w:rsid w:val="00D63E50"/>
    <w:rsid w:val="00D65945"/>
    <w:rsid w:val="00D65BF2"/>
    <w:rsid w:val="00D65E4E"/>
    <w:rsid w:val="00D65EBA"/>
    <w:rsid w:val="00D7116C"/>
    <w:rsid w:val="00D711BC"/>
    <w:rsid w:val="00D71259"/>
    <w:rsid w:val="00D7354F"/>
    <w:rsid w:val="00D737EC"/>
    <w:rsid w:val="00D73ED6"/>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3376"/>
    <w:rsid w:val="00D833DB"/>
    <w:rsid w:val="00D84988"/>
    <w:rsid w:val="00D86538"/>
    <w:rsid w:val="00D86626"/>
    <w:rsid w:val="00D8722A"/>
    <w:rsid w:val="00D873FE"/>
    <w:rsid w:val="00D875CB"/>
    <w:rsid w:val="00D91EBA"/>
    <w:rsid w:val="00D94E9C"/>
    <w:rsid w:val="00D970D2"/>
    <w:rsid w:val="00D976EB"/>
    <w:rsid w:val="00D97B5C"/>
    <w:rsid w:val="00DA0948"/>
    <w:rsid w:val="00DA0A4E"/>
    <w:rsid w:val="00DA0E73"/>
    <w:rsid w:val="00DA0F94"/>
    <w:rsid w:val="00DA1AF1"/>
    <w:rsid w:val="00DA2289"/>
    <w:rsid w:val="00DA41B1"/>
    <w:rsid w:val="00DA687B"/>
    <w:rsid w:val="00DA6C97"/>
    <w:rsid w:val="00DA75F5"/>
    <w:rsid w:val="00DB01A7"/>
    <w:rsid w:val="00DB2BCC"/>
    <w:rsid w:val="00DB3E17"/>
    <w:rsid w:val="00DB41B7"/>
    <w:rsid w:val="00DB4273"/>
    <w:rsid w:val="00DB4C2D"/>
    <w:rsid w:val="00DB4C2F"/>
    <w:rsid w:val="00DB4CC7"/>
    <w:rsid w:val="00DB64C8"/>
    <w:rsid w:val="00DB6D02"/>
    <w:rsid w:val="00DC1DB4"/>
    <w:rsid w:val="00DC4129"/>
    <w:rsid w:val="00DC5332"/>
    <w:rsid w:val="00DC567F"/>
    <w:rsid w:val="00DC59F5"/>
    <w:rsid w:val="00DC69B6"/>
    <w:rsid w:val="00DC6FEB"/>
    <w:rsid w:val="00DC769E"/>
    <w:rsid w:val="00DD0758"/>
    <w:rsid w:val="00DD2498"/>
    <w:rsid w:val="00DD322C"/>
    <w:rsid w:val="00DD3DA1"/>
    <w:rsid w:val="00DD3E3D"/>
    <w:rsid w:val="00DD4225"/>
    <w:rsid w:val="00DD4569"/>
    <w:rsid w:val="00DD4F48"/>
    <w:rsid w:val="00DD51F0"/>
    <w:rsid w:val="00DD56AA"/>
    <w:rsid w:val="00DD5CF9"/>
    <w:rsid w:val="00DD66E7"/>
    <w:rsid w:val="00DD6FDA"/>
    <w:rsid w:val="00DE1323"/>
    <w:rsid w:val="00DE134D"/>
    <w:rsid w:val="00DE1520"/>
    <w:rsid w:val="00DE1B46"/>
    <w:rsid w:val="00DE1BCC"/>
    <w:rsid w:val="00DE3C28"/>
    <w:rsid w:val="00DE442C"/>
    <w:rsid w:val="00DE53AA"/>
    <w:rsid w:val="00DE5B89"/>
    <w:rsid w:val="00DE7905"/>
    <w:rsid w:val="00DE7B60"/>
    <w:rsid w:val="00DE7F8F"/>
    <w:rsid w:val="00DF11C4"/>
    <w:rsid w:val="00DF1625"/>
    <w:rsid w:val="00DF1744"/>
    <w:rsid w:val="00DF19A1"/>
    <w:rsid w:val="00DF1B2D"/>
    <w:rsid w:val="00DF3B2C"/>
    <w:rsid w:val="00DF5182"/>
    <w:rsid w:val="00DF76E6"/>
    <w:rsid w:val="00DF7E29"/>
    <w:rsid w:val="00DF7F6D"/>
    <w:rsid w:val="00E01503"/>
    <w:rsid w:val="00E01BD8"/>
    <w:rsid w:val="00E020C1"/>
    <w:rsid w:val="00E02F60"/>
    <w:rsid w:val="00E04589"/>
    <w:rsid w:val="00E045AE"/>
    <w:rsid w:val="00E046C2"/>
    <w:rsid w:val="00E049D5"/>
    <w:rsid w:val="00E04FA9"/>
    <w:rsid w:val="00E05F32"/>
    <w:rsid w:val="00E070E6"/>
    <w:rsid w:val="00E07FC1"/>
    <w:rsid w:val="00E10031"/>
    <w:rsid w:val="00E10BB7"/>
    <w:rsid w:val="00E125F7"/>
    <w:rsid w:val="00E14B6F"/>
    <w:rsid w:val="00E161F1"/>
    <w:rsid w:val="00E173C2"/>
    <w:rsid w:val="00E173F0"/>
    <w:rsid w:val="00E20011"/>
    <w:rsid w:val="00E20B3E"/>
    <w:rsid w:val="00E20E95"/>
    <w:rsid w:val="00E21011"/>
    <w:rsid w:val="00E2217F"/>
    <w:rsid w:val="00E222A7"/>
    <w:rsid w:val="00E2231A"/>
    <w:rsid w:val="00E22E51"/>
    <w:rsid w:val="00E23A9A"/>
    <w:rsid w:val="00E23F7F"/>
    <w:rsid w:val="00E2406F"/>
    <w:rsid w:val="00E242FF"/>
    <w:rsid w:val="00E24EBF"/>
    <w:rsid w:val="00E254EA"/>
    <w:rsid w:val="00E25CD3"/>
    <w:rsid w:val="00E25D59"/>
    <w:rsid w:val="00E2620A"/>
    <w:rsid w:val="00E26A48"/>
    <w:rsid w:val="00E27846"/>
    <w:rsid w:val="00E30D46"/>
    <w:rsid w:val="00E30FFD"/>
    <w:rsid w:val="00E3152D"/>
    <w:rsid w:val="00E31589"/>
    <w:rsid w:val="00E31A0F"/>
    <w:rsid w:val="00E31C16"/>
    <w:rsid w:val="00E326DD"/>
    <w:rsid w:val="00E327B8"/>
    <w:rsid w:val="00E36717"/>
    <w:rsid w:val="00E36A67"/>
    <w:rsid w:val="00E36A86"/>
    <w:rsid w:val="00E36BB3"/>
    <w:rsid w:val="00E408AC"/>
    <w:rsid w:val="00E41156"/>
    <w:rsid w:val="00E41620"/>
    <w:rsid w:val="00E41A8B"/>
    <w:rsid w:val="00E4239E"/>
    <w:rsid w:val="00E42FEB"/>
    <w:rsid w:val="00E430BF"/>
    <w:rsid w:val="00E432F1"/>
    <w:rsid w:val="00E438CB"/>
    <w:rsid w:val="00E43A48"/>
    <w:rsid w:val="00E43CEB"/>
    <w:rsid w:val="00E45007"/>
    <w:rsid w:val="00E459F8"/>
    <w:rsid w:val="00E45ACA"/>
    <w:rsid w:val="00E45C7F"/>
    <w:rsid w:val="00E46422"/>
    <w:rsid w:val="00E46DBA"/>
    <w:rsid w:val="00E51117"/>
    <w:rsid w:val="00E51EEA"/>
    <w:rsid w:val="00E52B5E"/>
    <w:rsid w:val="00E52B9F"/>
    <w:rsid w:val="00E53228"/>
    <w:rsid w:val="00E54297"/>
    <w:rsid w:val="00E546EF"/>
    <w:rsid w:val="00E54B2C"/>
    <w:rsid w:val="00E5510F"/>
    <w:rsid w:val="00E5589E"/>
    <w:rsid w:val="00E6008B"/>
    <w:rsid w:val="00E60215"/>
    <w:rsid w:val="00E6044F"/>
    <w:rsid w:val="00E6367A"/>
    <w:rsid w:val="00E63C8D"/>
    <w:rsid w:val="00E63F84"/>
    <w:rsid w:val="00E64337"/>
    <w:rsid w:val="00E64A34"/>
    <w:rsid w:val="00E64E9F"/>
    <w:rsid w:val="00E65DC4"/>
    <w:rsid w:val="00E65F37"/>
    <w:rsid w:val="00E663D8"/>
    <w:rsid w:val="00E665C3"/>
    <w:rsid w:val="00E66866"/>
    <w:rsid w:val="00E674AE"/>
    <w:rsid w:val="00E67BA7"/>
    <w:rsid w:val="00E712DB"/>
    <w:rsid w:val="00E72442"/>
    <w:rsid w:val="00E72FF3"/>
    <w:rsid w:val="00E73E0F"/>
    <w:rsid w:val="00E74264"/>
    <w:rsid w:val="00E7466E"/>
    <w:rsid w:val="00E749B7"/>
    <w:rsid w:val="00E7509A"/>
    <w:rsid w:val="00E7522C"/>
    <w:rsid w:val="00E76180"/>
    <w:rsid w:val="00E765B7"/>
    <w:rsid w:val="00E77EEE"/>
    <w:rsid w:val="00E77FEA"/>
    <w:rsid w:val="00E805B6"/>
    <w:rsid w:val="00E81D32"/>
    <w:rsid w:val="00E84171"/>
    <w:rsid w:val="00E85A49"/>
    <w:rsid w:val="00E863E9"/>
    <w:rsid w:val="00E87C08"/>
    <w:rsid w:val="00E87D31"/>
    <w:rsid w:val="00E90E72"/>
    <w:rsid w:val="00E90FD0"/>
    <w:rsid w:val="00E91959"/>
    <w:rsid w:val="00E92272"/>
    <w:rsid w:val="00E92BAA"/>
    <w:rsid w:val="00E936EF"/>
    <w:rsid w:val="00E94039"/>
    <w:rsid w:val="00E94D7F"/>
    <w:rsid w:val="00E95E47"/>
    <w:rsid w:val="00E969ED"/>
    <w:rsid w:val="00E9746B"/>
    <w:rsid w:val="00EA059F"/>
    <w:rsid w:val="00EA06E9"/>
    <w:rsid w:val="00EA0AB6"/>
    <w:rsid w:val="00EA150B"/>
    <w:rsid w:val="00EA1B91"/>
    <w:rsid w:val="00EA2C2B"/>
    <w:rsid w:val="00EA3E33"/>
    <w:rsid w:val="00EA3FD0"/>
    <w:rsid w:val="00EA40DF"/>
    <w:rsid w:val="00EA42CA"/>
    <w:rsid w:val="00EA44A1"/>
    <w:rsid w:val="00EA58C8"/>
    <w:rsid w:val="00EA60DA"/>
    <w:rsid w:val="00EA625E"/>
    <w:rsid w:val="00EA62B5"/>
    <w:rsid w:val="00EA7474"/>
    <w:rsid w:val="00EB094C"/>
    <w:rsid w:val="00EB0B3D"/>
    <w:rsid w:val="00EB1835"/>
    <w:rsid w:val="00EB1FF3"/>
    <w:rsid w:val="00EB2834"/>
    <w:rsid w:val="00EB2AE8"/>
    <w:rsid w:val="00EB3481"/>
    <w:rsid w:val="00EB395D"/>
    <w:rsid w:val="00EB42B2"/>
    <w:rsid w:val="00EB487B"/>
    <w:rsid w:val="00EB5F02"/>
    <w:rsid w:val="00EB602D"/>
    <w:rsid w:val="00EB6064"/>
    <w:rsid w:val="00EB6314"/>
    <w:rsid w:val="00EB6684"/>
    <w:rsid w:val="00EB6710"/>
    <w:rsid w:val="00EB6E54"/>
    <w:rsid w:val="00EC197C"/>
    <w:rsid w:val="00EC22F7"/>
    <w:rsid w:val="00EC2345"/>
    <w:rsid w:val="00EC2CDE"/>
    <w:rsid w:val="00EC5D8D"/>
    <w:rsid w:val="00EC7188"/>
    <w:rsid w:val="00EC759E"/>
    <w:rsid w:val="00EC7897"/>
    <w:rsid w:val="00ED0338"/>
    <w:rsid w:val="00ED0BF3"/>
    <w:rsid w:val="00ED0DE3"/>
    <w:rsid w:val="00ED1142"/>
    <w:rsid w:val="00ED1170"/>
    <w:rsid w:val="00ED2462"/>
    <w:rsid w:val="00ED2B9D"/>
    <w:rsid w:val="00ED3263"/>
    <w:rsid w:val="00ED4C1D"/>
    <w:rsid w:val="00ED583A"/>
    <w:rsid w:val="00ED5C1C"/>
    <w:rsid w:val="00ED6836"/>
    <w:rsid w:val="00EE09A4"/>
    <w:rsid w:val="00EE0EB3"/>
    <w:rsid w:val="00EE0EF1"/>
    <w:rsid w:val="00EE1B20"/>
    <w:rsid w:val="00EE2663"/>
    <w:rsid w:val="00EE315A"/>
    <w:rsid w:val="00EE55F5"/>
    <w:rsid w:val="00EE5855"/>
    <w:rsid w:val="00EE7019"/>
    <w:rsid w:val="00EE73A8"/>
    <w:rsid w:val="00EE7A99"/>
    <w:rsid w:val="00EF24C7"/>
    <w:rsid w:val="00EF273B"/>
    <w:rsid w:val="00EF2954"/>
    <w:rsid w:val="00EF2B43"/>
    <w:rsid w:val="00EF30E6"/>
    <w:rsid w:val="00EF352E"/>
    <w:rsid w:val="00EF3662"/>
    <w:rsid w:val="00EF3A11"/>
    <w:rsid w:val="00EF54B9"/>
    <w:rsid w:val="00EF6526"/>
    <w:rsid w:val="00EF7868"/>
    <w:rsid w:val="00F00F6C"/>
    <w:rsid w:val="00F0179D"/>
    <w:rsid w:val="00F04FC3"/>
    <w:rsid w:val="00F0500B"/>
    <w:rsid w:val="00F0633D"/>
    <w:rsid w:val="00F067A6"/>
    <w:rsid w:val="00F06888"/>
    <w:rsid w:val="00F06F30"/>
    <w:rsid w:val="00F11794"/>
    <w:rsid w:val="00F11D9C"/>
    <w:rsid w:val="00F11DD0"/>
    <w:rsid w:val="00F125C4"/>
    <w:rsid w:val="00F130E4"/>
    <w:rsid w:val="00F1389B"/>
    <w:rsid w:val="00F13FFF"/>
    <w:rsid w:val="00F141E2"/>
    <w:rsid w:val="00F154A2"/>
    <w:rsid w:val="00F15D2A"/>
    <w:rsid w:val="00F15F72"/>
    <w:rsid w:val="00F16351"/>
    <w:rsid w:val="00F1654E"/>
    <w:rsid w:val="00F1738A"/>
    <w:rsid w:val="00F177BA"/>
    <w:rsid w:val="00F17876"/>
    <w:rsid w:val="00F20B78"/>
    <w:rsid w:val="00F20CF5"/>
    <w:rsid w:val="00F20DA5"/>
    <w:rsid w:val="00F20E81"/>
    <w:rsid w:val="00F21C25"/>
    <w:rsid w:val="00F227CD"/>
    <w:rsid w:val="00F227F2"/>
    <w:rsid w:val="00F23100"/>
    <w:rsid w:val="00F231C2"/>
    <w:rsid w:val="00F23A51"/>
    <w:rsid w:val="00F23C0B"/>
    <w:rsid w:val="00F23F7E"/>
    <w:rsid w:val="00F242D7"/>
    <w:rsid w:val="00F24327"/>
    <w:rsid w:val="00F24A51"/>
    <w:rsid w:val="00F24E9E"/>
    <w:rsid w:val="00F25B82"/>
    <w:rsid w:val="00F26162"/>
    <w:rsid w:val="00F263B3"/>
    <w:rsid w:val="00F278D2"/>
    <w:rsid w:val="00F27B76"/>
    <w:rsid w:val="00F27BF4"/>
    <w:rsid w:val="00F30805"/>
    <w:rsid w:val="00F339E3"/>
    <w:rsid w:val="00F344CE"/>
    <w:rsid w:val="00F350F1"/>
    <w:rsid w:val="00F35C88"/>
    <w:rsid w:val="00F36CFB"/>
    <w:rsid w:val="00F36E1F"/>
    <w:rsid w:val="00F377C0"/>
    <w:rsid w:val="00F37837"/>
    <w:rsid w:val="00F37F2C"/>
    <w:rsid w:val="00F403A5"/>
    <w:rsid w:val="00F406AC"/>
    <w:rsid w:val="00F40D4D"/>
    <w:rsid w:val="00F4140F"/>
    <w:rsid w:val="00F41993"/>
    <w:rsid w:val="00F420CA"/>
    <w:rsid w:val="00F43391"/>
    <w:rsid w:val="00F4395E"/>
    <w:rsid w:val="00F43ED1"/>
    <w:rsid w:val="00F43EFA"/>
    <w:rsid w:val="00F449C0"/>
    <w:rsid w:val="00F45097"/>
    <w:rsid w:val="00F45B4D"/>
    <w:rsid w:val="00F45B8B"/>
    <w:rsid w:val="00F47B57"/>
    <w:rsid w:val="00F5143C"/>
    <w:rsid w:val="00F51DA9"/>
    <w:rsid w:val="00F546F2"/>
    <w:rsid w:val="00F5526F"/>
    <w:rsid w:val="00F55654"/>
    <w:rsid w:val="00F5653D"/>
    <w:rsid w:val="00F60675"/>
    <w:rsid w:val="00F607C7"/>
    <w:rsid w:val="00F60A05"/>
    <w:rsid w:val="00F61898"/>
    <w:rsid w:val="00F61989"/>
    <w:rsid w:val="00F61A9D"/>
    <w:rsid w:val="00F61D7A"/>
    <w:rsid w:val="00F62F87"/>
    <w:rsid w:val="00F63223"/>
    <w:rsid w:val="00F64477"/>
    <w:rsid w:val="00F64BF8"/>
    <w:rsid w:val="00F64DF9"/>
    <w:rsid w:val="00F658E7"/>
    <w:rsid w:val="00F6686C"/>
    <w:rsid w:val="00F66E9C"/>
    <w:rsid w:val="00F676CB"/>
    <w:rsid w:val="00F67CD4"/>
    <w:rsid w:val="00F703A2"/>
    <w:rsid w:val="00F70E55"/>
    <w:rsid w:val="00F72211"/>
    <w:rsid w:val="00F73660"/>
    <w:rsid w:val="00F73CAB"/>
    <w:rsid w:val="00F743B3"/>
    <w:rsid w:val="00F7451F"/>
    <w:rsid w:val="00F7467F"/>
    <w:rsid w:val="00F7663F"/>
    <w:rsid w:val="00F76E4F"/>
    <w:rsid w:val="00F8229D"/>
    <w:rsid w:val="00F825AC"/>
    <w:rsid w:val="00F82623"/>
    <w:rsid w:val="00F839B3"/>
    <w:rsid w:val="00F83B76"/>
    <w:rsid w:val="00F840A9"/>
    <w:rsid w:val="00F8462A"/>
    <w:rsid w:val="00F84DDA"/>
    <w:rsid w:val="00F84F5C"/>
    <w:rsid w:val="00F85396"/>
    <w:rsid w:val="00F857C3"/>
    <w:rsid w:val="00F85DFC"/>
    <w:rsid w:val="00F85F62"/>
    <w:rsid w:val="00F85FAB"/>
    <w:rsid w:val="00F86162"/>
    <w:rsid w:val="00F86ED5"/>
    <w:rsid w:val="00F871C2"/>
    <w:rsid w:val="00F87748"/>
    <w:rsid w:val="00F914CF"/>
    <w:rsid w:val="00F930CD"/>
    <w:rsid w:val="00F932ED"/>
    <w:rsid w:val="00F93431"/>
    <w:rsid w:val="00F9448B"/>
    <w:rsid w:val="00F97D3E"/>
    <w:rsid w:val="00FA0498"/>
    <w:rsid w:val="00FA0E41"/>
    <w:rsid w:val="00FA2BFA"/>
    <w:rsid w:val="00FA2C8B"/>
    <w:rsid w:val="00FA2FB6"/>
    <w:rsid w:val="00FA37C3"/>
    <w:rsid w:val="00FA409E"/>
    <w:rsid w:val="00FA432A"/>
    <w:rsid w:val="00FA4725"/>
    <w:rsid w:val="00FA4F9D"/>
    <w:rsid w:val="00FA5CBD"/>
    <w:rsid w:val="00FA6F47"/>
    <w:rsid w:val="00FB068C"/>
    <w:rsid w:val="00FB06D3"/>
    <w:rsid w:val="00FB0F80"/>
    <w:rsid w:val="00FB12F4"/>
    <w:rsid w:val="00FB1530"/>
    <w:rsid w:val="00FB15B3"/>
    <w:rsid w:val="00FB1CF2"/>
    <w:rsid w:val="00FB2614"/>
    <w:rsid w:val="00FB291C"/>
    <w:rsid w:val="00FB3AFB"/>
    <w:rsid w:val="00FB3CC9"/>
    <w:rsid w:val="00FB496A"/>
    <w:rsid w:val="00FB4ACF"/>
    <w:rsid w:val="00FB72F4"/>
    <w:rsid w:val="00FB78E7"/>
    <w:rsid w:val="00FB796B"/>
    <w:rsid w:val="00FC096C"/>
    <w:rsid w:val="00FC0FDC"/>
    <w:rsid w:val="00FC21AE"/>
    <w:rsid w:val="00FC22F4"/>
    <w:rsid w:val="00FC283C"/>
    <w:rsid w:val="00FC4412"/>
    <w:rsid w:val="00FC4B16"/>
    <w:rsid w:val="00FC5087"/>
    <w:rsid w:val="00FC6150"/>
    <w:rsid w:val="00FC6B2B"/>
    <w:rsid w:val="00FD06E3"/>
    <w:rsid w:val="00FD0747"/>
    <w:rsid w:val="00FD1148"/>
    <w:rsid w:val="00FD26FA"/>
    <w:rsid w:val="00FD2748"/>
    <w:rsid w:val="00FD2843"/>
    <w:rsid w:val="00FD2B51"/>
    <w:rsid w:val="00FD3D6A"/>
    <w:rsid w:val="00FD4DA5"/>
    <w:rsid w:val="00FD4DBF"/>
    <w:rsid w:val="00FD57B8"/>
    <w:rsid w:val="00FD7291"/>
    <w:rsid w:val="00FE015A"/>
    <w:rsid w:val="00FE08B4"/>
    <w:rsid w:val="00FE0962"/>
    <w:rsid w:val="00FE1190"/>
    <w:rsid w:val="00FE1316"/>
    <w:rsid w:val="00FE1E26"/>
    <w:rsid w:val="00FE4269"/>
    <w:rsid w:val="00FE4BF3"/>
    <w:rsid w:val="00FE54DC"/>
    <w:rsid w:val="00FE5743"/>
    <w:rsid w:val="00FE6714"/>
    <w:rsid w:val="00FE6887"/>
    <w:rsid w:val="00FE6C2A"/>
    <w:rsid w:val="00FE76B9"/>
    <w:rsid w:val="00FE7898"/>
    <w:rsid w:val="00FF0766"/>
    <w:rsid w:val="00FF0775"/>
    <w:rsid w:val="00FF0FE2"/>
    <w:rsid w:val="00FF1D27"/>
    <w:rsid w:val="00FF28EE"/>
    <w:rsid w:val="00FF3288"/>
    <w:rsid w:val="00FF331F"/>
    <w:rsid w:val="00FF3D6A"/>
    <w:rsid w:val="00FF3F8F"/>
    <w:rsid w:val="00FF54B1"/>
    <w:rsid w:val="00FF559E"/>
    <w:rsid w:val="00FF6934"/>
    <w:rsid w:val="00FF6ACF"/>
    <w:rsid w:val="00FF6FFD"/>
    <w:rsid w:val="00FF7272"/>
    <w:rsid w:val="00FF77E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F2D1C"/>
  <w15:chartTrackingRefBased/>
  <w15:docId w15:val="{2ED4A77E-852A-4E19-8342-A07D5976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uiPriority="1"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lang w:val="x-none" w:eastAsia="x-none"/>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uiPriority w:val="1"/>
    <w:qFormat/>
    <w:rsid w:val="00096865"/>
    <w:pPr>
      <w:jc w:val="center"/>
    </w:pPr>
    <w:rPr>
      <w:rFonts w:ascii="Arial Armenian" w:hAnsi="Arial Armenian"/>
      <w:szCs w:val="20"/>
    </w:rPr>
  </w:style>
  <w:style w:type="character" w:customStyle="1" w:styleId="TitleChar">
    <w:name w:val="Title Char"/>
    <w:link w:val="Title"/>
    <w:uiPriority w:val="1"/>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uiPriority w:val="99"/>
    <w:semiHidden/>
    <w:rsid w:val="007602A3"/>
    <w:rPr>
      <w:sz w:val="16"/>
      <w:szCs w:val="16"/>
    </w:rPr>
  </w:style>
  <w:style w:type="paragraph" w:styleId="CommentText">
    <w:name w:val="annotation text"/>
    <w:basedOn w:val="Normal"/>
    <w:link w:val="CommentTextChar"/>
    <w:uiPriority w:val="99"/>
    <w:semiHidden/>
    <w:rsid w:val="007602A3"/>
    <w:rPr>
      <w:rFonts w:ascii="Times Armenian" w:hAnsi="Times Armenian"/>
      <w:sz w:val="20"/>
      <w:szCs w:val="20"/>
      <w:lang w:val="x-none"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1"/>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BodyTextIndent3Char">
    <w:name w:val="Body Text Indent 3 Char"/>
    <w:link w:val="BodyTextIndent3"/>
    <w:rsid w:val="008352E2"/>
    <w:rPr>
      <w:rFonts w:ascii="Times Armenian" w:hAnsi="Times Armenian"/>
    </w:rPr>
  </w:style>
  <w:style w:type="character" w:customStyle="1" w:styleId="CommentTextChar">
    <w:name w:val="Comment Text Char"/>
    <w:link w:val="CommentText"/>
    <w:uiPriority w:val="99"/>
    <w:semiHidden/>
    <w:rsid w:val="00C57659"/>
    <w:rPr>
      <w:rFonts w:ascii="Times Armenian" w:hAnsi="Times Armenian"/>
      <w:lang w:eastAsia="ru-RU"/>
    </w:rPr>
  </w:style>
  <w:style w:type="paragraph" w:styleId="HTMLPreformatted">
    <w:name w:val="HTML Preformatted"/>
    <w:basedOn w:val="Normal"/>
    <w:link w:val="HTMLPreformattedChar"/>
    <w:uiPriority w:val="99"/>
    <w:unhideWhenUsed/>
    <w:rsid w:val="0054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547F80"/>
    <w:rPr>
      <w:rFonts w:ascii="Courier New" w:hAnsi="Courier New" w:cs="Courier New"/>
    </w:rPr>
  </w:style>
  <w:style w:type="paragraph" w:customStyle="1" w:styleId="TableParagraph">
    <w:name w:val="Table Paragraph"/>
    <w:basedOn w:val="Normal"/>
    <w:uiPriority w:val="1"/>
    <w:qFormat/>
    <w:rsid w:val="00552371"/>
    <w:pPr>
      <w:widowControl w:val="0"/>
      <w:autoSpaceDE w:val="0"/>
      <w:autoSpaceDN w:val="0"/>
      <w:spacing w:before="1"/>
      <w:jc w:val="center"/>
    </w:pPr>
    <w:rPr>
      <w:rFonts w:ascii="Sylfaen" w:eastAsia="Sylfaen" w:hAnsi="Sylfaen" w:cs="Sylfaen"/>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8207">
      <w:bodyDiv w:val="1"/>
      <w:marLeft w:val="0"/>
      <w:marRight w:val="0"/>
      <w:marTop w:val="0"/>
      <w:marBottom w:val="0"/>
      <w:divBdr>
        <w:top w:val="none" w:sz="0" w:space="0" w:color="auto"/>
        <w:left w:val="none" w:sz="0" w:space="0" w:color="auto"/>
        <w:bottom w:val="none" w:sz="0" w:space="0" w:color="auto"/>
        <w:right w:val="none" w:sz="0" w:space="0" w:color="auto"/>
      </w:divBdr>
    </w:div>
    <w:div w:id="28653214">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68444595">
      <w:bodyDiv w:val="1"/>
      <w:marLeft w:val="0"/>
      <w:marRight w:val="0"/>
      <w:marTop w:val="0"/>
      <w:marBottom w:val="0"/>
      <w:divBdr>
        <w:top w:val="none" w:sz="0" w:space="0" w:color="auto"/>
        <w:left w:val="none" w:sz="0" w:space="0" w:color="auto"/>
        <w:bottom w:val="none" w:sz="0" w:space="0" w:color="auto"/>
        <w:right w:val="none" w:sz="0" w:space="0" w:color="auto"/>
      </w:divBdr>
    </w:div>
    <w:div w:id="21058084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81038293">
      <w:bodyDiv w:val="1"/>
      <w:marLeft w:val="0"/>
      <w:marRight w:val="0"/>
      <w:marTop w:val="0"/>
      <w:marBottom w:val="0"/>
      <w:divBdr>
        <w:top w:val="none" w:sz="0" w:space="0" w:color="auto"/>
        <w:left w:val="none" w:sz="0" w:space="0" w:color="auto"/>
        <w:bottom w:val="none" w:sz="0" w:space="0" w:color="auto"/>
        <w:right w:val="none" w:sz="0" w:space="0" w:color="auto"/>
      </w:divBdr>
    </w:div>
    <w:div w:id="286398702">
      <w:bodyDiv w:val="1"/>
      <w:marLeft w:val="0"/>
      <w:marRight w:val="0"/>
      <w:marTop w:val="0"/>
      <w:marBottom w:val="0"/>
      <w:divBdr>
        <w:top w:val="none" w:sz="0" w:space="0" w:color="auto"/>
        <w:left w:val="none" w:sz="0" w:space="0" w:color="auto"/>
        <w:bottom w:val="none" w:sz="0" w:space="0" w:color="auto"/>
        <w:right w:val="none" w:sz="0" w:space="0" w:color="auto"/>
      </w:divBdr>
    </w:div>
    <w:div w:id="287080321">
      <w:bodyDiv w:val="1"/>
      <w:marLeft w:val="0"/>
      <w:marRight w:val="0"/>
      <w:marTop w:val="0"/>
      <w:marBottom w:val="0"/>
      <w:divBdr>
        <w:top w:val="none" w:sz="0" w:space="0" w:color="auto"/>
        <w:left w:val="none" w:sz="0" w:space="0" w:color="auto"/>
        <w:bottom w:val="none" w:sz="0" w:space="0" w:color="auto"/>
        <w:right w:val="none" w:sz="0" w:space="0" w:color="auto"/>
      </w:divBdr>
    </w:div>
    <w:div w:id="313023398">
      <w:bodyDiv w:val="1"/>
      <w:marLeft w:val="0"/>
      <w:marRight w:val="0"/>
      <w:marTop w:val="0"/>
      <w:marBottom w:val="0"/>
      <w:divBdr>
        <w:top w:val="none" w:sz="0" w:space="0" w:color="auto"/>
        <w:left w:val="none" w:sz="0" w:space="0" w:color="auto"/>
        <w:bottom w:val="none" w:sz="0" w:space="0" w:color="auto"/>
        <w:right w:val="none" w:sz="0" w:space="0" w:color="auto"/>
      </w:divBdr>
    </w:div>
    <w:div w:id="323121117">
      <w:bodyDiv w:val="1"/>
      <w:marLeft w:val="0"/>
      <w:marRight w:val="0"/>
      <w:marTop w:val="0"/>
      <w:marBottom w:val="0"/>
      <w:divBdr>
        <w:top w:val="none" w:sz="0" w:space="0" w:color="auto"/>
        <w:left w:val="none" w:sz="0" w:space="0" w:color="auto"/>
        <w:bottom w:val="none" w:sz="0" w:space="0" w:color="auto"/>
        <w:right w:val="none" w:sz="0" w:space="0" w:color="auto"/>
      </w:divBdr>
    </w:div>
    <w:div w:id="328485431">
      <w:bodyDiv w:val="1"/>
      <w:marLeft w:val="0"/>
      <w:marRight w:val="0"/>
      <w:marTop w:val="0"/>
      <w:marBottom w:val="0"/>
      <w:divBdr>
        <w:top w:val="none" w:sz="0" w:space="0" w:color="auto"/>
        <w:left w:val="none" w:sz="0" w:space="0" w:color="auto"/>
        <w:bottom w:val="none" w:sz="0" w:space="0" w:color="auto"/>
        <w:right w:val="none" w:sz="0" w:space="0" w:color="auto"/>
      </w:divBdr>
    </w:div>
    <w:div w:id="355614899">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66874726">
      <w:bodyDiv w:val="1"/>
      <w:marLeft w:val="0"/>
      <w:marRight w:val="0"/>
      <w:marTop w:val="0"/>
      <w:marBottom w:val="0"/>
      <w:divBdr>
        <w:top w:val="none" w:sz="0" w:space="0" w:color="auto"/>
        <w:left w:val="none" w:sz="0" w:space="0" w:color="auto"/>
        <w:bottom w:val="none" w:sz="0" w:space="0" w:color="auto"/>
        <w:right w:val="none" w:sz="0" w:space="0" w:color="auto"/>
      </w:divBdr>
    </w:div>
    <w:div w:id="377047608">
      <w:bodyDiv w:val="1"/>
      <w:marLeft w:val="0"/>
      <w:marRight w:val="0"/>
      <w:marTop w:val="0"/>
      <w:marBottom w:val="0"/>
      <w:divBdr>
        <w:top w:val="none" w:sz="0" w:space="0" w:color="auto"/>
        <w:left w:val="none" w:sz="0" w:space="0" w:color="auto"/>
        <w:bottom w:val="none" w:sz="0" w:space="0" w:color="auto"/>
        <w:right w:val="none" w:sz="0" w:space="0" w:color="auto"/>
      </w:divBdr>
    </w:div>
    <w:div w:id="391196068">
      <w:bodyDiv w:val="1"/>
      <w:marLeft w:val="0"/>
      <w:marRight w:val="0"/>
      <w:marTop w:val="0"/>
      <w:marBottom w:val="0"/>
      <w:divBdr>
        <w:top w:val="none" w:sz="0" w:space="0" w:color="auto"/>
        <w:left w:val="none" w:sz="0" w:space="0" w:color="auto"/>
        <w:bottom w:val="none" w:sz="0" w:space="0" w:color="auto"/>
        <w:right w:val="none" w:sz="0" w:space="0" w:color="auto"/>
      </w:divBdr>
    </w:div>
    <w:div w:id="413169293">
      <w:bodyDiv w:val="1"/>
      <w:marLeft w:val="0"/>
      <w:marRight w:val="0"/>
      <w:marTop w:val="0"/>
      <w:marBottom w:val="0"/>
      <w:divBdr>
        <w:top w:val="none" w:sz="0" w:space="0" w:color="auto"/>
        <w:left w:val="none" w:sz="0" w:space="0" w:color="auto"/>
        <w:bottom w:val="none" w:sz="0" w:space="0" w:color="auto"/>
        <w:right w:val="none" w:sz="0" w:space="0" w:color="auto"/>
      </w:divBdr>
    </w:div>
    <w:div w:id="416174812">
      <w:bodyDiv w:val="1"/>
      <w:marLeft w:val="0"/>
      <w:marRight w:val="0"/>
      <w:marTop w:val="0"/>
      <w:marBottom w:val="0"/>
      <w:divBdr>
        <w:top w:val="none" w:sz="0" w:space="0" w:color="auto"/>
        <w:left w:val="none" w:sz="0" w:space="0" w:color="auto"/>
        <w:bottom w:val="none" w:sz="0" w:space="0" w:color="auto"/>
        <w:right w:val="none" w:sz="0" w:space="0" w:color="auto"/>
      </w:divBdr>
      <w:divsChild>
        <w:div w:id="250310436">
          <w:marLeft w:val="0"/>
          <w:marRight w:val="0"/>
          <w:marTop w:val="0"/>
          <w:marBottom w:val="0"/>
          <w:divBdr>
            <w:top w:val="none" w:sz="0" w:space="0" w:color="auto"/>
            <w:left w:val="none" w:sz="0" w:space="0" w:color="auto"/>
            <w:bottom w:val="none" w:sz="0" w:space="0" w:color="auto"/>
            <w:right w:val="none" w:sz="0" w:space="0" w:color="auto"/>
          </w:divBdr>
        </w:div>
        <w:div w:id="827480452">
          <w:marLeft w:val="0"/>
          <w:marRight w:val="0"/>
          <w:marTop w:val="0"/>
          <w:marBottom w:val="0"/>
          <w:divBdr>
            <w:top w:val="none" w:sz="0" w:space="0" w:color="auto"/>
            <w:left w:val="none" w:sz="0" w:space="0" w:color="auto"/>
            <w:bottom w:val="none" w:sz="0" w:space="0" w:color="auto"/>
            <w:right w:val="none" w:sz="0" w:space="0" w:color="auto"/>
          </w:divBdr>
        </w:div>
        <w:div w:id="1246456060">
          <w:marLeft w:val="0"/>
          <w:marRight w:val="0"/>
          <w:marTop w:val="0"/>
          <w:marBottom w:val="0"/>
          <w:divBdr>
            <w:top w:val="none" w:sz="0" w:space="0" w:color="auto"/>
            <w:left w:val="none" w:sz="0" w:space="0" w:color="auto"/>
            <w:bottom w:val="none" w:sz="0" w:space="0" w:color="auto"/>
            <w:right w:val="none" w:sz="0" w:space="0" w:color="auto"/>
          </w:divBdr>
        </w:div>
        <w:div w:id="1322855324">
          <w:marLeft w:val="0"/>
          <w:marRight w:val="0"/>
          <w:marTop w:val="0"/>
          <w:marBottom w:val="0"/>
          <w:divBdr>
            <w:top w:val="none" w:sz="0" w:space="0" w:color="auto"/>
            <w:left w:val="none" w:sz="0" w:space="0" w:color="auto"/>
            <w:bottom w:val="none" w:sz="0" w:space="0" w:color="auto"/>
            <w:right w:val="none" w:sz="0" w:space="0" w:color="auto"/>
          </w:divBdr>
        </w:div>
        <w:div w:id="1762750280">
          <w:marLeft w:val="0"/>
          <w:marRight w:val="0"/>
          <w:marTop w:val="0"/>
          <w:marBottom w:val="0"/>
          <w:divBdr>
            <w:top w:val="none" w:sz="0" w:space="0" w:color="auto"/>
            <w:left w:val="none" w:sz="0" w:space="0" w:color="auto"/>
            <w:bottom w:val="none" w:sz="0" w:space="0" w:color="auto"/>
            <w:right w:val="none" w:sz="0" w:space="0" w:color="auto"/>
          </w:divBdr>
        </w:div>
      </w:divsChild>
    </w:div>
    <w:div w:id="462238906">
      <w:bodyDiv w:val="1"/>
      <w:marLeft w:val="0"/>
      <w:marRight w:val="0"/>
      <w:marTop w:val="0"/>
      <w:marBottom w:val="0"/>
      <w:divBdr>
        <w:top w:val="none" w:sz="0" w:space="0" w:color="auto"/>
        <w:left w:val="none" w:sz="0" w:space="0" w:color="auto"/>
        <w:bottom w:val="none" w:sz="0" w:space="0" w:color="auto"/>
        <w:right w:val="none" w:sz="0" w:space="0" w:color="auto"/>
      </w:divBdr>
    </w:div>
    <w:div w:id="47286784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0606479">
      <w:bodyDiv w:val="1"/>
      <w:marLeft w:val="0"/>
      <w:marRight w:val="0"/>
      <w:marTop w:val="0"/>
      <w:marBottom w:val="0"/>
      <w:divBdr>
        <w:top w:val="none" w:sz="0" w:space="0" w:color="auto"/>
        <w:left w:val="none" w:sz="0" w:space="0" w:color="auto"/>
        <w:bottom w:val="none" w:sz="0" w:space="0" w:color="auto"/>
        <w:right w:val="none" w:sz="0" w:space="0" w:color="auto"/>
      </w:divBdr>
    </w:div>
    <w:div w:id="556087793">
      <w:bodyDiv w:val="1"/>
      <w:marLeft w:val="0"/>
      <w:marRight w:val="0"/>
      <w:marTop w:val="0"/>
      <w:marBottom w:val="0"/>
      <w:divBdr>
        <w:top w:val="none" w:sz="0" w:space="0" w:color="auto"/>
        <w:left w:val="none" w:sz="0" w:space="0" w:color="auto"/>
        <w:bottom w:val="none" w:sz="0" w:space="0" w:color="auto"/>
        <w:right w:val="none" w:sz="0" w:space="0" w:color="auto"/>
      </w:divBdr>
    </w:div>
    <w:div w:id="587888245">
      <w:bodyDiv w:val="1"/>
      <w:marLeft w:val="0"/>
      <w:marRight w:val="0"/>
      <w:marTop w:val="0"/>
      <w:marBottom w:val="0"/>
      <w:divBdr>
        <w:top w:val="none" w:sz="0" w:space="0" w:color="auto"/>
        <w:left w:val="none" w:sz="0" w:space="0" w:color="auto"/>
        <w:bottom w:val="none" w:sz="0" w:space="0" w:color="auto"/>
        <w:right w:val="none" w:sz="0" w:space="0" w:color="auto"/>
      </w:divBdr>
    </w:div>
    <w:div w:id="596715131">
      <w:bodyDiv w:val="1"/>
      <w:marLeft w:val="0"/>
      <w:marRight w:val="0"/>
      <w:marTop w:val="0"/>
      <w:marBottom w:val="0"/>
      <w:divBdr>
        <w:top w:val="none" w:sz="0" w:space="0" w:color="auto"/>
        <w:left w:val="none" w:sz="0" w:space="0" w:color="auto"/>
        <w:bottom w:val="none" w:sz="0" w:space="0" w:color="auto"/>
        <w:right w:val="none" w:sz="0" w:space="0" w:color="auto"/>
      </w:divBdr>
    </w:div>
    <w:div w:id="611059951">
      <w:bodyDiv w:val="1"/>
      <w:marLeft w:val="0"/>
      <w:marRight w:val="0"/>
      <w:marTop w:val="0"/>
      <w:marBottom w:val="0"/>
      <w:divBdr>
        <w:top w:val="none" w:sz="0" w:space="0" w:color="auto"/>
        <w:left w:val="none" w:sz="0" w:space="0" w:color="auto"/>
        <w:bottom w:val="none" w:sz="0" w:space="0" w:color="auto"/>
        <w:right w:val="none" w:sz="0" w:space="0" w:color="auto"/>
      </w:divBdr>
    </w:div>
    <w:div w:id="643386125">
      <w:bodyDiv w:val="1"/>
      <w:marLeft w:val="0"/>
      <w:marRight w:val="0"/>
      <w:marTop w:val="0"/>
      <w:marBottom w:val="0"/>
      <w:divBdr>
        <w:top w:val="none" w:sz="0" w:space="0" w:color="auto"/>
        <w:left w:val="none" w:sz="0" w:space="0" w:color="auto"/>
        <w:bottom w:val="none" w:sz="0" w:space="0" w:color="auto"/>
        <w:right w:val="none" w:sz="0" w:space="0" w:color="auto"/>
      </w:divBdr>
    </w:div>
    <w:div w:id="779760990">
      <w:bodyDiv w:val="1"/>
      <w:marLeft w:val="0"/>
      <w:marRight w:val="0"/>
      <w:marTop w:val="0"/>
      <w:marBottom w:val="0"/>
      <w:divBdr>
        <w:top w:val="none" w:sz="0" w:space="0" w:color="auto"/>
        <w:left w:val="none" w:sz="0" w:space="0" w:color="auto"/>
        <w:bottom w:val="none" w:sz="0" w:space="0" w:color="auto"/>
        <w:right w:val="none" w:sz="0" w:space="0" w:color="auto"/>
      </w:divBdr>
    </w:div>
    <w:div w:id="801578627">
      <w:bodyDiv w:val="1"/>
      <w:marLeft w:val="0"/>
      <w:marRight w:val="0"/>
      <w:marTop w:val="0"/>
      <w:marBottom w:val="0"/>
      <w:divBdr>
        <w:top w:val="none" w:sz="0" w:space="0" w:color="auto"/>
        <w:left w:val="none" w:sz="0" w:space="0" w:color="auto"/>
        <w:bottom w:val="none" w:sz="0" w:space="0" w:color="auto"/>
        <w:right w:val="none" w:sz="0" w:space="0" w:color="auto"/>
      </w:divBdr>
    </w:div>
    <w:div w:id="850873847">
      <w:bodyDiv w:val="1"/>
      <w:marLeft w:val="0"/>
      <w:marRight w:val="0"/>
      <w:marTop w:val="0"/>
      <w:marBottom w:val="0"/>
      <w:divBdr>
        <w:top w:val="none" w:sz="0" w:space="0" w:color="auto"/>
        <w:left w:val="none" w:sz="0" w:space="0" w:color="auto"/>
        <w:bottom w:val="none" w:sz="0" w:space="0" w:color="auto"/>
        <w:right w:val="none" w:sz="0" w:space="0" w:color="auto"/>
      </w:divBdr>
    </w:div>
    <w:div w:id="857499272">
      <w:bodyDiv w:val="1"/>
      <w:marLeft w:val="0"/>
      <w:marRight w:val="0"/>
      <w:marTop w:val="0"/>
      <w:marBottom w:val="0"/>
      <w:divBdr>
        <w:top w:val="none" w:sz="0" w:space="0" w:color="auto"/>
        <w:left w:val="none" w:sz="0" w:space="0" w:color="auto"/>
        <w:bottom w:val="none" w:sz="0" w:space="0" w:color="auto"/>
        <w:right w:val="none" w:sz="0" w:space="0" w:color="auto"/>
      </w:divBdr>
    </w:div>
    <w:div w:id="929895914">
      <w:bodyDiv w:val="1"/>
      <w:marLeft w:val="0"/>
      <w:marRight w:val="0"/>
      <w:marTop w:val="0"/>
      <w:marBottom w:val="0"/>
      <w:divBdr>
        <w:top w:val="none" w:sz="0" w:space="0" w:color="auto"/>
        <w:left w:val="none" w:sz="0" w:space="0" w:color="auto"/>
        <w:bottom w:val="none" w:sz="0" w:space="0" w:color="auto"/>
        <w:right w:val="none" w:sz="0" w:space="0" w:color="auto"/>
      </w:divBdr>
    </w:div>
    <w:div w:id="964313570">
      <w:bodyDiv w:val="1"/>
      <w:marLeft w:val="0"/>
      <w:marRight w:val="0"/>
      <w:marTop w:val="0"/>
      <w:marBottom w:val="0"/>
      <w:divBdr>
        <w:top w:val="none" w:sz="0" w:space="0" w:color="auto"/>
        <w:left w:val="none" w:sz="0" w:space="0" w:color="auto"/>
        <w:bottom w:val="none" w:sz="0" w:space="0" w:color="auto"/>
        <w:right w:val="none" w:sz="0" w:space="0" w:color="auto"/>
      </w:divBdr>
    </w:div>
    <w:div w:id="1000473750">
      <w:bodyDiv w:val="1"/>
      <w:marLeft w:val="0"/>
      <w:marRight w:val="0"/>
      <w:marTop w:val="0"/>
      <w:marBottom w:val="0"/>
      <w:divBdr>
        <w:top w:val="none" w:sz="0" w:space="0" w:color="auto"/>
        <w:left w:val="none" w:sz="0" w:space="0" w:color="auto"/>
        <w:bottom w:val="none" w:sz="0" w:space="0" w:color="auto"/>
        <w:right w:val="none" w:sz="0" w:space="0" w:color="auto"/>
      </w:divBdr>
    </w:div>
    <w:div w:id="1008170338">
      <w:bodyDiv w:val="1"/>
      <w:marLeft w:val="0"/>
      <w:marRight w:val="0"/>
      <w:marTop w:val="0"/>
      <w:marBottom w:val="0"/>
      <w:divBdr>
        <w:top w:val="none" w:sz="0" w:space="0" w:color="auto"/>
        <w:left w:val="none" w:sz="0" w:space="0" w:color="auto"/>
        <w:bottom w:val="none" w:sz="0" w:space="0" w:color="auto"/>
        <w:right w:val="none" w:sz="0" w:space="0" w:color="auto"/>
      </w:divBdr>
    </w:div>
    <w:div w:id="1049887622">
      <w:bodyDiv w:val="1"/>
      <w:marLeft w:val="0"/>
      <w:marRight w:val="0"/>
      <w:marTop w:val="0"/>
      <w:marBottom w:val="0"/>
      <w:divBdr>
        <w:top w:val="none" w:sz="0" w:space="0" w:color="auto"/>
        <w:left w:val="none" w:sz="0" w:space="0" w:color="auto"/>
        <w:bottom w:val="none" w:sz="0" w:space="0" w:color="auto"/>
        <w:right w:val="none" w:sz="0" w:space="0" w:color="auto"/>
      </w:divBdr>
    </w:div>
    <w:div w:id="1051616021">
      <w:bodyDiv w:val="1"/>
      <w:marLeft w:val="0"/>
      <w:marRight w:val="0"/>
      <w:marTop w:val="0"/>
      <w:marBottom w:val="0"/>
      <w:divBdr>
        <w:top w:val="none" w:sz="0" w:space="0" w:color="auto"/>
        <w:left w:val="none" w:sz="0" w:space="0" w:color="auto"/>
        <w:bottom w:val="none" w:sz="0" w:space="0" w:color="auto"/>
        <w:right w:val="none" w:sz="0" w:space="0" w:color="auto"/>
      </w:divBdr>
    </w:div>
    <w:div w:id="1087922625">
      <w:bodyDiv w:val="1"/>
      <w:marLeft w:val="0"/>
      <w:marRight w:val="0"/>
      <w:marTop w:val="0"/>
      <w:marBottom w:val="0"/>
      <w:divBdr>
        <w:top w:val="none" w:sz="0" w:space="0" w:color="auto"/>
        <w:left w:val="none" w:sz="0" w:space="0" w:color="auto"/>
        <w:bottom w:val="none" w:sz="0" w:space="0" w:color="auto"/>
        <w:right w:val="none" w:sz="0" w:space="0" w:color="auto"/>
      </w:divBdr>
    </w:div>
    <w:div w:id="1111512120">
      <w:bodyDiv w:val="1"/>
      <w:marLeft w:val="0"/>
      <w:marRight w:val="0"/>
      <w:marTop w:val="0"/>
      <w:marBottom w:val="0"/>
      <w:divBdr>
        <w:top w:val="none" w:sz="0" w:space="0" w:color="auto"/>
        <w:left w:val="none" w:sz="0" w:space="0" w:color="auto"/>
        <w:bottom w:val="none" w:sz="0" w:space="0" w:color="auto"/>
        <w:right w:val="none" w:sz="0" w:space="0" w:color="auto"/>
      </w:divBdr>
    </w:div>
    <w:div w:id="1170869782">
      <w:bodyDiv w:val="1"/>
      <w:marLeft w:val="0"/>
      <w:marRight w:val="0"/>
      <w:marTop w:val="0"/>
      <w:marBottom w:val="0"/>
      <w:divBdr>
        <w:top w:val="none" w:sz="0" w:space="0" w:color="auto"/>
        <w:left w:val="none" w:sz="0" w:space="0" w:color="auto"/>
        <w:bottom w:val="none" w:sz="0" w:space="0" w:color="auto"/>
        <w:right w:val="none" w:sz="0" w:space="0" w:color="auto"/>
      </w:divBdr>
    </w:div>
    <w:div w:id="1173836260">
      <w:bodyDiv w:val="1"/>
      <w:marLeft w:val="0"/>
      <w:marRight w:val="0"/>
      <w:marTop w:val="0"/>
      <w:marBottom w:val="0"/>
      <w:divBdr>
        <w:top w:val="none" w:sz="0" w:space="0" w:color="auto"/>
        <w:left w:val="none" w:sz="0" w:space="0" w:color="auto"/>
        <w:bottom w:val="none" w:sz="0" w:space="0" w:color="auto"/>
        <w:right w:val="none" w:sz="0" w:space="0" w:color="auto"/>
      </w:divBdr>
    </w:div>
    <w:div w:id="1231967585">
      <w:bodyDiv w:val="1"/>
      <w:marLeft w:val="0"/>
      <w:marRight w:val="0"/>
      <w:marTop w:val="0"/>
      <w:marBottom w:val="0"/>
      <w:divBdr>
        <w:top w:val="none" w:sz="0" w:space="0" w:color="auto"/>
        <w:left w:val="none" w:sz="0" w:space="0" w:color="auto"/>
        <w:bottom w:val="none" w:sz="0" w:space="0" w:color="auto"/>
        <w:right w:val="none" w:sz="0" w:space="0" w:color="auto"/>
      </w:divBdr>
    </w:div>
    <w:div w:id="1247111955">
      <w:bodyDiv w:val="1"/>
      <w:marLeft w:val="0"/>
      <w:marRight w:val="0"/>
      <w:marTop w:val="0"/>
      <w:marBottom w:val="0"/>
      <w:divBdr>
        <w:top w:val="none" w:sz="0" w:space="0" w:color="auto"/>
        <w:left w:val="none" w:sz="0" w:space="0" w:color="auto"/>
        <w:bottom w:val="none" w:sz="0" w:space="0" w:color="auto"/>
        <w:right w:val="none" w:sz="0" w:space="0" w:color="auto"/>
      </w:divBdr>
    </w:div>
    <w:div w:id="1249460795">
      <w:bodyDiv w:val="1"/>
      <w:marLeft w:val="0"/>
      <w:marRight w:val="0"/>
      <w:marTop w:val="0"/>
      <w:marBottom w:val="0"/>
      <w:divBdr>
        <w:top w:val="none" w:sz="0" w:space="0" w:color="auto"/>
        <w:left w:val="none" w:sz="0" w:space="0" w:color="auto"/>
        <w:bottom w:val="none" w:sz="0" w:space="0" w:color="auto"/>
        <w:right w:val="none" w:sz="0" w:space="0" w:color="auto"/>
      </w:divBdr>
    </w:div>
    <w:div w:id="1251425100">
      <w:bodyDiv w:val="1"/>
      <w:marLeft w:val="0"/>
      <w:marRight w:val="0"/>
      <w:marTop w:val="0"/>
      <w:marBottom w:val="0"/>
      <w:divBdr>
        <w:top w:val="none" w:sz="0" w:space="0" w:color="auto"/>
        <w:left w:val="none" w:sz="0" w:space="0" w:color="auto"/>
        <w:bottom w:val="none" w:sz="0" w:space="0" w:color="auto"/>
        <w:right w:val="none" w:sz="0" w:space="0" w:color="auto"/>
      </w:divBdr>
    </w:div>
    <w:div w:id="1252928608">
      <w:bodyDiv w:val="1"/>
      <w:marLeft w:val="0"/>
      <w:marRight w:val="0"/>
      <w:marTop w:val="0"/>
      <w:marBottom w:val="0"/>
      <w:divBdr>
        <w:top w:val="none" w:sz="0" w:space="0" w:color="auto"/>
        <w:left w:val="none" w:sz="0" w:space="0" w:color="auto"/>
        <w:bottom w:val="none" w:sz="0" w:space="0" w:color="auto"/>
        <w:right w:val="none" w:sz="0" w:space="0" w:color="auto"/>
      </w:divBdr>
    </w:div>
    <w:div w:id="1261258551">
      <w:bodyDiv w:val="1"/>
      <w:marLeft w:val="0"/>
      <w:marRight w:val="0"/>
      <w:marTop w:val="0"/>
      <w:marBottom w:val="0"/>
      <w:divBdr>
        <w:top w:val="none" w:sz="0" w:space="0" w:color="auto"/>
        <w:left w:val="none" w:sz="0" w:space="0" w:color="auto"/>
        <w:bottom w:val="none" w:sz="0" w:space="0" w:color="auto"/>
        <w:right w:val="none" w:sz="0" w:space="0" w:color="auto"/>
      </w:divBdr>
    </w:div>
    <w:div w:id="1274627284">
      <w:bodyDiv w:val="1"/>
      <w:marLeft w:val="0"/>
      <w:marRight w:val="0"/>
      <w:marTop w:val="0"/>
      <w:marBottom w:val="0"/>
      <w:divBdr>
        <w:top w:val="none" w:sz="0" w:space="0" w:color="auto"/>
        <w:left w:val="none" w:sz="0" w:space="0" w:color="auto"/>
        <w:bottom w:val="none" w:sz="0" w:space="0" w:color="auto"/>
        <w:right w:val="none" w:sz="0" w:space="0" w:color="auto"/>
      </w:divBdr>
    </w:div>
    <w:div w:id="1301768171">
      <w:bodyDiv w:val="1"/>
      <w:marLeft w:val="0"/>
      <w:marRight w:val="0"/>
      <w:marTop w:val="0"/>
      <w:marBottom w:val="0"/>
      <w:divBdr>
        <w:top w:val="none" w:sz="0" w:space="0" w:color="auto"/>
        <w:left w:val="none" w:sz="0" w:space="0" w:color="auto"/>
        <w:bottom w:val="none" w:sz="0" w:space="0" w:color="auto"/>
        <w:right w:val="none" w:sz="0" w:space="0" w:color="auto"/>
      </w:divBdr>
    </w:div>
    <w:div w:id="1329791189">
      <w:bodyDiv w:val="1"/>
      <w:marLeft w:val="0"/>
      <w:marRight w:val="0"/>
      <w:marTop w:val="0"/>
      <w:marBottom w:val="0"/>
      <w:divBdr>
        <w:top w:val="none" w:sz="0" w:space="0" w:color="auto"/>
        <w:left w:val="none" w:sz="0" w:space="0" w:color="auto"/>
        <w:bottom w:val="none" w:sz="0" w:space="0" w:color="auto"/>
        <w:right w:val="none" w:sz="0" w:space="0" w:color="auto"/>
      </w:divBdr>
    </w:div>
    <w:div w:id="1335066591">
      <w:bodyDiv w:val="1"/>
      <w:marLeft w:val="0"/>
      <w:marRight w:val="0"/>
      <w:marTop w:val="0"/>
      <w:marBottom w:val="0"/>
      <w:divBdr>
        <w:top w:val="none" w:sz="0" w:space="0" w:color="auto"/>
        <w:left w:val="none" w:sz="0" w:space="0" w:color="auto"/>
        <w:bottom w:val="none" w:sz="0" w:space="0" w:color="auto"/>
        <w:right w:val="none" w:sz="0" w:space="0" w:color="auto"/>
      </w:divBdr>
    </w:div>
    <w:div w:id="1339503356">
      <w:bodyDiv w:val="1"/>
      <w:marLeft w:val="0"/>
      <w:marRight w:val="0"/>
      <w:marTop w:val="0"/>
      <w:marBottom w:val="0"/>
      <w:divBdr>
        <w:top w:val="none" w:sz="0" w:space="0" w:color="auto"/>
        <w:left w:val="none" w:sz="0" w:space="0" w:color="auto"/>
        <w:bottom w:val="none" w:sz="0" w:space="0" w:color="auto"/>
        <w:right w:val="none" w:sz="0" w:space="0" w:color="auto"/>
      </w:divBdr>
    </w:div>
    <w:div w:id="1340808610">
      <w:bodyDiv w:val="1"/>
      <w:marLeft w:val="0"/>
      <w:marRight w:val="0"/>
      <w:marTop w:val="0"/>
      <w:marBottom w:val="0"/>
      <w:divBdr>
        <w:top w:val="none" w:sz="0" w:space="0" w:color="auto"/>
        <w:left w:val="none" w:sz="0" w:space="0" w:color="auto"/>
        <w:bottom w:val="none" w:sz="0" w:space="0" w:color="auto"/>
        <w:right w:val="none" w:sz="0" w:space="0" w:color="auto"/>
      </w:divBdr>
    </w:div>
    <w:div w:id="1374965724">
      <w:bodyDiv w:val="1"/>
      <w:marLeft w:val="0"/>
      <w:marRight w:val="0"/>
      <w:marTop w:val="0"/>
      <w:marBottom w:val="0"/>
      <w:divBdr>
        <w:top w:val="none" w:sz="0" w:space="0" w:color="auto"/>
        <w:left w:val="none" w:sz="0" w:space="0" w:color="auto"/>
        <w:bottom w:val="none" w:sz="0" w:space="0" w:color="auto"/>
        <w:right w:val="none" w:sz="0" w:space="0" w:color="auto"/>
      </w:divBdr>
    </w:div>
    <w:div w:id="1378890264">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9906506">
      <w:bodyDiv w:val="1"/>
      <w:marLeft w:val="0"/>
      <w:marRight w:val="0"/>
      <w:marTop w:val="0"/>
      <w:marBottom w:val="0"/>
      <w:divBdr>
        <w:top w:val="none" w:sz="0" w:space="0" w:color="auto"/>
        <w:left w:val="none" w:sz="0" w:space="0" w:color="auto"/>
        <w:bottom w:val="none" w:sz="0" w:space="0" w:color="auto"/>
        <w:right w:val="none" w:sz="0" w:space="0" w:color="auto"/>
      </w:divBdr>
    </w:div>
    <w:div w:id="1431779932">
      <w:bodyDiv w:val="1"/>
      <w:marLeft w:val="0"/>
      <w:marRight w:val="0"/>
      <w:marTop w:val="0"/>
      <w:marBottom w:val="0"/>
      <w:divBdr>
        <w:top w:val="none" w:sz="0" w:space="0" w:color="auto"/>
        <w:left w:val="none" w:sz="0" w:space="0" w:color="auto"/>
        <w:bottom w:val="none" w:sz="0" w:space="0" w:color="auto"/>
        <w:right w:val="none" w:sz="0" w:space="0" w:color="auto"/>
      </w:divBdr>
    </w:div>
    <w:div w:id="1564367504">
      <w:bodyDiv w:val="1"/>
      <w:marLeft w:val="0"/>
      <w:marRight w:val="0"/>
      <w:marTop w:val="0"/>
      <w:marBottom w:val="0"/>
      <w:divBdr>
        <w:top w:val="none" w:sz="0" w:space="0" w:color="auto"/>
        <w:left w:val="none" w:sz="0" w:space="0" w:color="auto"/>
        <w:bottom w:val="none" w:sz="0" w:space="0" w:color="auto"/>
        <w:right w:val="none" w:sz="0" w:space="0" w:color="auto"/>
      </w:divBdr>
    </w:div>
    <w:div w:id="1583175690">
      <w:bodyDiv w:val="1"/>
      <w:marLeft w:val="0"/>
      <w:marRight w:val="0"/>
      <w:marTop w:val="0"/>
      <w:marBottom w:val="0"/>
      <w:divBdr>
        <w:top w:val="none" w:sz="0" w:space="0" w:color="auto"/>
        <w:left w:val="none" w:sz="0" w:space="0" w:color="auto"/>
        <w:bottom w:val="none" w:sz="0" w:space="0" w:color="auto"/>
        <w:right w:val="none" w:sz="0" w:space="0" w:color="auto"/>
      </w:divBdr>
    </w:div>
    <w:div w:id="1593273985">
      <w:bodyDiv w:val="1"/>
      <w:marLeft w:val="0"/>
      <w:marRight w:val="0"/>
      <w:marTop w:val="0"/>
      <w:marBottom w:val="0"/>
      <w:divBdr>
        <w:top w:val="none" w:sz="0" w:space="0" w:color="auto"/>
        <w:left w:val="none" w:sz="0" w:space="0" w:color="auto"/>
        <w:bottom w:val="none" w:sz="0" w:space="0" w:color="auto"/>
        <w:right w:val="none" w:sz="0" w:space="0" w:color="auto"/>
      </w:divBdr>
    </w:div>
    <w:div w:id="1594708789">
      <w:bodyDiv w:val="1"/>
      <w:marLeft w:val="0"/>
      <w:marRight w:val="0"/>
      <w:marTop w:val="0"/>
      <w:marBottom w:val="0"/>
      <w:divBdr>
        <w:top w:val="none" w:sz="0" w:space="0" w:color="auto"/>
        <w:left w:val="none" w:sz="0" w:space="0" w:color="auto"/>
        <w:bottom w:val="none" w:sz="0" w:space="0" w:color="auto"/>
        <w:right w:val="none" w:sz="0" w:space="0" w:color="auto"/>
      </w:divBdr>
    </w:div>
    <w:div w:id="1599829591">
      <w:bodyDiv w:val="1"/>
      <w:marLeft w:val="0"/>
      <w:marRight w:val="0"/>
      <w:marTop w:val="0"/>
      <w:marBottom w:val="0"/>
      <w:divBdr>
        <w:top w:val="none" w:sz="0" w:space="0" w:color="auto"/>
        <w:left w:val="none" w:sz="0" w:space="0" w:color="auto"/>
        <w:bottom w:val="none" w:sz="0" w:space="0" w:color="auto"/>
        <w:right w:val="none" w:sz="0" w:space="0" w:color="auto"/>
      </w:divBdr>
    </w:div>
    <w:div w:id="1619798678">
      <w:bodyDiv w:val="1"/>
      <w:marLeft w:val="0"/>
      <w:marRight w:val="0"/>
      <w:marTop w:val="0"/>
      <w:marBottom w:val="0"/>
      <w:divBdr>
        <w:top w:val="none" w:sz="0" w:space="0" w:color="auto"/>
        <w:left w:val="none" w:sz="0" w:space="0" w:color="auto"/>
        <w:bottom w:val="none" w:sz="0" w:space="0" w:color="auto"/>
        <w:right w:val="none" w:sz="0" w:space="0" w:color="auto"/>
      </w:divBdr>
    </w:div>
    <w:div w:id="1666469506">
      <w:bodyDiv w:val="1"/>
      <w:marLeft w:val="0"/>
      <w:marRight w:val="0"/>
      <w:marTop w:val="0"/>
      <w:marBottom w:val="0"/>
      <w:divBdr>
        <w:top w:val="none" w:sz="0" w:space="0" w:color="auto"/>
        <w:left w:val="none" w:sz="0" w:space="0" w:color="auto"/>
        <w:bottom w:val="none" w:sz="0" w:space="0" w:color="auto"/>
        <w:right w:val="none" w:sz="0" w:space="0" w:color="auto"/>
      </w:divBdr>
    </w:div>
    <w:div w:id="1668358244">
      <w:bodyDiv w:val="1"/>
      <w:marLeft w:val="0"/>
      <w:marRight w:val="0"/>
      <w:marTop w:val="0"/>
      <w:marBottom w:val="0"/>
      <w:divBdr>
        <w:top w:val="none" w:sz="0" w:space="0" w:color="auto"/>
        <w:left w:val="none" w:sz="0" w:space="0" w:color="auto"/>
        <w:bottom w:val="none" w:sz="0" w:space="0" w:color="auto"/>
        <w:right w:val="none" w:sz="0" w:space="0" w:color="auto"/>
      </w:divBdr>
    </w:div>
    <w:div w:id="1736660711">
      <w:bodyDiv w:val="1"/>
      <w:marLeft w:val="0"/>
      <w:marRight w:val="0"/>
      <w:marTop w:val="0"/>
      <w:marBottom w:val="0"/>
      <w:divBdr>
        <w:top w:val="none" w:sz="0" w:space="0" w:color="auto"/>
        <w:left w:val="none" w:sz="0" w:space="0" w:color="auto"/>
        <w:bottom w:val="none" w:sz="0" w:space="0" w:color="auto"/>
        <w:right w:val="none" w:sz="0" w:space="0" w:color="auto"/>
      </w:divBdr>
    </w:div>
    <w:div w:id="1754281076">
      <w:bodyDiv w:val="1"/>
      <w:marLeft w:val="0"/>
      <w:marRight w:val="0"/>
      <w:marTop w:val="0"/>
      <w:marBottom w:val="0"/>
      <w:divBdr>
        <w:top w:val="none" w:sz="0" w:space="0" w:color="auto"/>
        <w:left w:val="none" w:sz="0" w:space="0" w:color="auto"/>
        <w:bottom w:val="none" w:sz="0" w:space="0" w:color="auto"/>
        <w:right w:val="none" w:sz="0" w:space="0" w:color="auto"/>
      </w:divBdr>
    </w:div>
    <w:div w:id="1766000303">
      <w:bodyDiv w:val="1"/>
      <w:marLeft w:val="0"/>
      <w:marRight w:val="0"/>
      <w:marTop w:val="0"/>
      <w:marBottom w:val="0"/>
      <w:divBdr>
        <w:top w:val="none" w:sz="0" w:space="0" w:color="auto"/>
        <w:left w:val="none" w:sz="0" w:space="0" w:color="auto"/>
        <w:bottom w:val="none" w:sz="0" w:space="0" w:color="auto"/>
        <w:right w:val="none" w:sz="0" w:space="0" w:color="auto"/>
      </w:divBdr>
    </w:div>
    <w:div w:id="1794206039">
      <w:bodyDiv w:val="1"/>
      <w:marLeft w:val="0"/>
      <w:marRight w:val="0"/>
      <w:marTop w:val="0"/>
      <w:marBottom w:val="0"/>
      <w:divBdr>
        <w:top w:val="none" w:sz="0" w:space="0" w:color="auto"/>
        <w:left w:val="none" w:sz="0" w:space="0" w:color="auto"/>
        <w:bottom w:val="none" w:sz="0" w:space="0" w:color="auto"/>
        <w:right w:val="none" w:sz="0" w:space="0" w:color="auto"/>
      </w:divBdr>
    </w:div>
    <w:div w:id="1860000897">
      <w:bodyDiv w:val="1"/>
      <w:marLeft w:val="0"/>
      <w:marRight w:val="0"/>
      <w:marTop w:val="0"/>
      <w:marBottom w:val="0"/>
      <w:divBdr>
        <w:top w:val="none" w:sz="0" w:space="0" w:color="auto"/>
        <w:left w:val="none" w:sz="0" w:space="0" w:color="auto"/>
        <w:bottom w:val="none" w:sz="0" w:space="0" w:color="auto"/>
        <w:right w:val="none" w:sz="0" w:space="0" w:color="auto"/>
      </w:divBdr>
    </w:div>
    <w:div w:id="1873305056">
      <w:bodyDiv w:val="1"/>
      <w:marLeft w:val="0"/>
      <w:marRight w:val="0"/>
      <w:marTop w:val="0"/>
      <w:marBottom w:val="0"/>
      <w:divBdr>
        <w:top w:val="none" w:sz="0" w:space="0" w:color="auto"/>
        <w:left w:val="none" w:sz="0" w:space="0" w:color="auto"/>
        <w:bottom w:val="none" w:sz="0" w:space="0" w:color="auto"/>
        <w:right w:val="none" w:sz="0" w:space="0" w:color="auto"/>
      </w:divBdr>
    </w:div>
    <w:div w:id="1920866357">
      <w:bodyDiv w:val="1"/>
      <w:marLeft w:val="0"/>
      <w:marRight w:val="0"/>
      <w:marTop w:val="0"/>
      <w:marBottom w:val="0"/>
      <w:divBdr>
        <w:top w:val="none" w:sz="0" w:space="0" w:color="auto"/>
        <w:left w:val="none" w:sz="0" w:space="0" w:color="auto"/>
        <w:bottom w:val="none" w:sz="0" w:space="0" w:color="auto"/>
        <w:right w:val="none" w:sz="0" w:space="0" w:color="auto"/>
      </w:divBdr>
    </w:div>
    <w:div w:id="1921061960">
      <w:bodyDiv w:val="1"/>
      <w:marLeft w:val="0"/>
      <w:marRight w:val="0"/>
      <w:marTop w:val="0"/>
      <w:marBottom w:val="0"/>
      <w:divBdr>
        <w:top w:val="none" w:sz="0" w:space="0" w:color="auto"/>
        <w:left w:val="none" w:sz="0" w:space="0" w:color="auto"/>
        <w:bottom w:val="none" w:sz="0" w:space="0" w:color="auto"/>
        <w:right w:val="none" w:sz="0" w:space="0" w:color="auto"/>
      </w:divBdr>
    </w:div>
    <w:div w:id="1921720631">
      <w:bodyDiv w:val="1"/>
      <w:marLeft w:val="0"/>
      <w:marRight w:val="0"/>
      <w:marTop w:val="0"/>
      <w:marBottom w:val="0"/>
      <w:divBdr>
        <w:top w:val="none" w:sz="0" w:space="0" w:color="auto"/>
        <w:left w:val="none" w:sz="0" w:space="0" w:color="auto"/>
        <w:bottom w:val="none" w:sz="0" w:space="0" w:color="auto"/>
        <w:right w:val="none" w:sz="0" w:space="0" w:color="auto"/>
      </w:divBdr>
    </w:div>
    <w:div w:id="1942293651">
      <w:bodyDiv w:val="1"/>
      <w:marLeft w:val="0"/>
      <w:marRight w:val="0"/>
      <w:marTop w:val="0"/>
      <w:marBottom w:val="0"/>
      <w:divBdr>
        <w:top w:val="none" w:sz="0" w:space="0" w:color="auto"/>
        <w:left w:val="none" w:sz="0" w:space="0" w:color="auto"/>
        <w:bottom w:val="none" w:sz="0" w:space="0" w:color="auto"/>
        <w:right w:val="none" w:sz="0" w:space="0" w:color="auto"/>
      </w:divBdr>
    </w:div>
    <w:div w:id="1949464800">
      <w:bodyDiv w:val="1"/>
      <w:marLeft w:val="0"/>
      <w:marRight w:val="0"/>
      <w:marTop w:val="0"/>
      <w:marBottom w:val="0"/>
      <w:divBdr>
        <w:top w:val="none" w:sz="0" w:space="0" w:color="auto"/>
        <w:left w:val="none" w:sz="0" w:space="0" w:color="auto"/>
        <w:bottom w:val="none" w:sz="0" w:space="0" w:color="auto"/>
        <w:right w:val="none" w:sz="0" w:space="0" w:color="auto"/>
      </w:divBdr>
    </w:div>
    <w:div w:id="1963461942">
      <w:bodyDiv w:val="1"/>
      <w:marLeft w:val="0"/>
      <w:marRight w:val="0"/>
      <w:marTop w:val="0"/>
      <w:marBottom w:val="0"/>
      <w:divBdr>
        <w:top w:val="none" w:sz="0" w:space="0" w:color="auto"/>
        <w:left w:val="none" w:sz="0" w:space="0" w:color="auto"/>
        <w:bottom w:val="none" w:sz="0" w:space="0" w:color="auto"/>
        <w:right w:val="none" w:sz="0" w:space="0" w:color="auto"/>
      </w:divBdr>
    </w:div>
    <w:div w:id="1986162559">
      <w:bodyDiv w:val="1"/>
      <w:marLeft w:val="0"/>
      <w:marRight w:val="0"/>
      <w:marTop w:val="0"/>
      <w:marBottom w:val="0"/>
      <w:divBdr>
        <w:top w:val="none" w:sz="0" w:space="0" w:color="auto"/>
        <w:left w:val="none" w:sz="0" w:space="0" w:color="auto"/>
        <w:bottom w:val="none" w:sz="0" w:space="0" w:color="auto"/>
        <w:right w:val="none" w:sz="0" w:space="0" w:color="auto"/>
      </w:divBdr>
    </w:div>
    <w:div w:id="2000766278">
      <w:bodyDiv w:val="1"/>
      <w:marLeft w:val="0"/>
      <w:marRight w:val="0"/>
      <w:marTop w:val="0"/>
      <w:marBottom w:val="0"/>
      <w:divBdr>
        <w:top w:val="none" w:sz="0" w:space="0" w:color="auto"/>
        <w:left w:val="none" w:sz="0" w:space="0" w:color="auto"/>
        <w:bottom w:val="none" w:sz="0" w:space="0" w:color="auto"/>
        <w:right w:val="none" w:sz="0" w:space="0" w:color="auto"/>
      </w:divBdr>
    </w:div>
    <w:div w:id="2011713836">
      <w:bodyDiv w:val="1"/>
      <w:marLeft w:val="0"/>
      <w:marRight w:val="0"/>
      <w:marTop w:val="0"/>
      <w:marBottom w:val="0"/>
      <w:divBdr>
        <w:top w:val="none" w:sz="0" w:space="0" w:color="auto"/>
        <w:left w:val="none" w:sz="0" w:space="0" w:color="auto"/>
        <w:bottom w:val="none" w:sz="0" w:space="0" w:color="auto"/>
        <w:right w:val="none" w:sz="0" w:space="0" w:color="auto"/>
      </w:divBdr>
    </w:div>
    <w:div w:id="2039381214">
      <w:bodyDiv w:val="1"/>
      <w:marLeft w:val="0"/>
      <w:marRight w:val="0"/>
      <w:marTop w:val="0"/>
      <w:marBottom w:val="0"/>
      <w:divBdr>
        <w:top w:val="none" w:sz="0" w:space="0" w:color="auto"/>
        <w:left w:val="none" w:sz="0" w:space="0" w:color="auto"/>
        <w:bottom w:val="none" w:sz="0" w:space="0" w:color="auto"/>
        <w:right w:val="none" w:sz="0" w:space="0" w:color="auto"/>
      </w:divBdr>
    </w:div>
    <w:div w:id="2060007534">
      <w:bodyDiv w:val="1"/>
      <w:marLeft w:val="0"/>
      <w:marRight w:val="0"/>
      <w:marTop w:val="0"/>
      <w:marBottom w:val="0"/>
      <w:divBdr>
        <w:top w:val="none" w:sz="0" w:space="0" w:color="auto"/>
        <w:left w:val="none" w:sz="0" w:space="0" w:color="auto"/>
        <w:bottom w:val="none" w:sz="0" w:space="0" w:color="auto"/>
        <w:right w:val="none" w:sz="0" w:space="0" w:color="auto"/>
      </w:divBdr>
    </w:div>
    <w:div w:id="2083946337">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4515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078F1-9E6E-4CCC-8B87-542D80A97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23</Pages>
  <Words>7698</Words>
  <Characters>43879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Karine Karapetyan</cp:lastModifiedBy>
  <cp:revision>9</cp:revision>
  <cp:lastPrinted>2020-03-18T06:36:00Z</cp:lastPrinted>
  <dcterms:created xsi:type="dcterms:W3CDTF">2024-07-30T12:55:00Z</dcterms:created>
  <dcterms:modified xsi:type="dcterms:W3CDTF">2024-10-04T07:06:00Z</dcterms:modified>
</cp:coreProperties>
</file>